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jc w:val="center"/>
        <w:textAlignment w:val="baseline"/>
        <w:rPr>
          <w:rFonts w:hint="eastAsia" w:ascii="宋体" w:hAnsi="宋体" w:eastAsia="宋体" w:cs="宋体"/>
          <w:b/>
          <w:bCs/>
          <w:sz w:val="24"/>
          <w:szCs w:val="24"/>
        </w:rPr>
      </w:pPr>
      <w:r>
        <w:rPr>
          <w:rFonts w:hint="eastAsia" w:ascii="宋体" w:hAnsi="宋体" w:eastAsia="宋体" w:cs="宋体"/>
          <w:b/>
          <w:bCs/>
          <w:spacing w:val="-6"/>
          <w:sz w:val="24"/>
          <w:szCs w:val="24"/>
          <w:lang w:val="en-US" w:eastAsia="zh-CN"/>
        </w:rPr>
        <w:t>宁波市</w:t>
      </w:r>
      <w:r>
        <w:rPr>
          <w:rFonts w:hint="eastAsia" w:ascii="宋体" w:hAnsi="宋体" w:eastAsia="宋体" w:cs="宋体"/>
          <w:b/>
          <w:bCs/>
          <w:spacing w:val="-6"/>
          <w:sz w:val="24"/>
          <w:szCs w:val="24"/>
        </w:rPr>
        <w:t>律师协会</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baseline"/>
        <w:outlineLvl w:val="9"/>
        <w:rPr>
          <w:rFonts w:hint="eastAsia" w:ascii="宋体" w:hAnsi="宋体" w:eastAsia="宋体" w:cs="宋体"/>
          <w:b/>
          <w:bCs/>
          <w:sz w:val="24"/>
          <w:szCs w:val="24"/>
        </w:rPr>
      </w:pPr>
      <w:r>
        <w:rPr>
          <w:rFonts w:hint="eastAsia" w:ascii="宋体" w:hAnsi="宋体" w:eastAsia="宋体" w:cs="宋体"/>
          <w:b/>
          <w:bCs/>
          <w:sz w:val="24"/>
          <w:szCs w:val="24"/>
        </w:rPr>
        <w:t>律师办理刑事案件会见指引</w:t>
      </w:r>
    </w:p>
    <w:p>
      <w:pPr>
        <w:pStyle w:val="5"/>
        <w:keepNext w:val="0"/>
        <w:keepLines w:val="0"/>
        <w:pageBreakBefore w:val="0"/>
        <w:widowControl/>
        <w:tabs>
          <w:tab w:val="right" w:leader="dot" w:pos="8306"/>
        </w:tabs>
        <w:kinsoku w:val="0"/>
        <w:wordWrap/>
        <w:overflowPunct/>
        <w:topLinePunct w:val="0"/>
        <w:autoSpaceDE w:val="0"/>
        <w:autoSpaceDN w:val="0"/>
        <w:bidi w:val="0"/>
        <w:adjustRightInd w:val="0"/>
        <w:snapToGrid w:val="0"/>
        <w:spacing w:line="360" w:lineRule="auto"/>
        <w:ind w:left="0" w:leftChars="0"/>
        <w:jc w:val="center"/>
        <w:textAlignment w:val="baseline"/>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目录</w:t>
      </w:r>
    </w:p>
    <w:p>
      <w:pPr>
        <w:pStyle w:val="5"/>
        <w:tabs>
          <w:tab w:val="right" w:leader="dot" w:pos="8306"/>
        </w:tabs>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TOC\o"1-4"\h\u</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_Toc25462 </w:instrText>
      </w:r>
      <w:r>
        <w:rPr>
          <w:rFonts w:hint="eastAsia" w:ascii="宋体" w:hAnsi="宋体" w:eastAsia="宋体" w:cs="宋体"/>
          <w:sz w:val="24"/>
          <w:szCs w:val="24"/>
        </w:rPr>
        <w:fldChar w:fldCharType="separate"/>
      </w:r>
      <w:r>
        <w:rPr>
          <w:rFonts w:hint="eastAsia" w:ascii="宋体" w:hAnsi="宋体" w:eastAsia="宋体" w:cs="宋体"/>
          <w:bCs/>
          <w:sz w:val="24"/>
          <w:szCs w:val="24"/>
        </w:rPr>
        <w:t>第一章</w:t>
      </w:r>
      <w:r>
        <w:rPr>
          <w:rFonts w:hint="eastAsia" w:ascii="宋体" w:hAnsi="宋体" w:eastAsia="宋体" w:cs="宋体"/>
          <w:bCs/>
          <w:sz w:val="24"/>
          <w:szCs w:val="24"/>
          <w:lang w:val="en-US" w:eastAsia="zh-CN"/>
        </w:rPr>
        <w:t xml:space="preserve"> 一</w:t>
      </w:r>
      <w:r>
        <w:rPr>
          <w:rFonts w:hint="eastAsia" w:ascii="宋体" w:hAnsi="宋体" w:eastAsia="宋体" w:cs="宋体"/>
          <w:bCs/>
          <w:spacing w:val="3"/>
          <w:sz w:val="24"/>
          <w:szCs w:val="24"/>
          <w:lang w:val="en-US" w:eastAsia="zh-CN"/>
        </w:rPr>
        <w:t>般原则</w:t>
      </w:r>
      <w:r>
        <w:rPr>
          <w:sz w:val="24"/>
          <w:szCs w:val="24"/>
        </w:rPr>
        <w:tab/>
      </w:r>
      <w:r>
        <w:rPr>
          <w:sz w:val="24"/>
          <w:szCs w:val="24"/>
        </w:rPr>
        <w:fldChar w:fldCharType="begin"/>
      </w:r>
      <w:r>
        <w:rPr>
          <w:sz w:val="24"/>
          <w:szCs w:val="24"/>
        </w:rPr>
        <w:instrText xml:space="preserve"> PAGEREF _Toc25462 \h </w:instrText>
      </w:r>
      <w:r>
        <w:rPr>
          <w:sz w:val="24"/>
          <w:szCs w:val="24"/>
        </w:rPr>
        <w:fldChar w:fldCharType="separate"/>
      </w:r>
      <w:r>
        <w:rPr>
          <w:sz w:val="24"/>
          <w:szCs w:val="24"/>
        </w:rPr>
        <w:t>1</w:t>
      </w:r>
      <w:r>
        <w:rPr>
          <w:sz w:val="24"/>
          <w:szCs w:val="24"/>
        </w:rPr>
        <w:fldChar w:fldCharType="end"/>
      </w:r>
      <w:r>
        <w:rPr>
          <w:rFonts w:hint="eastAsia" w:ascii="宋体" w:hAnsi="宋体" w:eastAsia="宋体" w:cs="宋体"/>
          <w:sz w:val="24"/>
          <w:szCs w:val="24"/>
        </w:rPr>
        <w:fldChar w:fldCharType="end"/>
      </w:r>
    </w:p>
    <w:p>
      <w:pPr>
        <w:pStyle w:val="5"/>
        <w:tabs>
          <w:tab w:val="right" w:leader="dot" w:pos="8306"/>
        </w:tabs>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_Toc19282 </w:instrText>
      </w:r>
      <w:r>
        <w:rPr>
          <w:rFonts w:hint="eastAsia" w:ascii="宋体" w:hAnsi="宋体" w:eastAsia="宋体" w:cs="宋体"/>
          <w:sz w:val="24"/>
          <w:szCs w:val="24"/>
        </w:rPr>
        <w:fldChar w:fldCharType="separate"/>
      </w:r>
      <w:r>
        <w:rPr>
          <w:rFonts w:hint="eastAsia" w:ascii="宋体" w:hAnsi="宋体" w:eastAsia="宋体" w:cs="宋体"/>
          <w:bCs/>
          <w:snapToGrid w:val="0"/>
          <w:kern w:val="0"/>
          <w:sz w:val="24"/>
          <w:szCs w:val="24"/>
          <w:lang w:val="en-US" w:eastAsia="zh-CN" w:bidi="ar-SA"/>
        </w:rPr>
        <w:t>第二章 会见要求</w:t>
      </w:r>
      <w:r>
        <w:rPr>
          <w:sz w:val="24"/>
          <w:szCs w:val="24"/>
        </w:rPr>
        <w:tab/>
      </w:r>
      <w:r>
        <w:rPr>
          <w:sz w:val="24"/>
          <w:szCs w:val="24"/>
        </w:rPr>
        <w:fldChar w:fldCharType="begin"/>
      </w:r>
      <w:r>
        <w:rPr>
          <w:sz w:val="24"/>
          <w:szCs w:val="24"/>
        </w:rPr>
        <w:instrText xml:space="preserve"> PAGEREF _Toc19282 \h </w:instrText>
      </w:r>
      <w:r>
        <w:rPr>
          <w:sz w:val="24"/>
          <w:szCs w:val="24"/>
        </w:rPr>
        <w:fldChar w:fldCharType="separate"/>
      </w:r>
      <w:r>
        <w:rPr>
          <w:sz w:val="24"/>
          <w:szCs w:val="24"/>
        </w:rPr>
        <w:t>2</w:t>
      </w:r>
      <w:r>
        <w:rPr>
          <w:sz w:val="24"/>
          <w:szCs w:val="24"/>
        </w:rPr>
        <w:fldChar w:fldCharType="end"/>
      </w:r>
      <w:r>
        <w:rPr>
          <w:rFonts w:hint="eastAsia" w:ascii="宋体" w:hAnsi="宋体" w:eastAsia="宋体" w:cs="宋体"/>
          <w:sz w:val="24"/>
          <w:szCs w:val="24"/>
        </w:rPr>
        <w:fldChar w:fldCharType="end"/>
      </w:r>
    </w:p>
    <w:p>
      <w:pPr>
        <w:pStyle w:val="5"/>
        <w:tabs>
          <w:tab w:val="right" w:leader="dot" w:pos="8306"/>
        </w:tabs>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_Toc3783 </w:instrText>
      </w:r>
      <w:r>
        <w:rPr>
          <w:rFonts w:hint="eastAsia" w:ascii="宋体" w:hAnsi="宋体" w:eastAsia="宋体" w:cs="宋体"/>
          <w:sz w:val="24"/>
          <w:szCs w:val="24"/>
        </w:rPr>
        <w:fldChar w:fldCharType="separate"/>
      </w:r>
      <w:r>
        <w:rPr>
          <w:rFonts w:hint="eastAsia" w:ascii="宋体" w:hAnsi="宋体" w:eastAsia="宋体" w:cs="宋体"/>
          <w:bCs/>
          <w:sz w:val="24"/>
          <w:szCs w:val="24"/>
        </w:rPr>
        <w:t>第三章</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会见</w:t>
      </w:r>
      <w:r>
        <w:rPr>
          <w:rFonts w:hint="eastAsia" w:ascii="宋体" w:hAnsi="宋体" w:eastAsia="宋体" w:cs="宋体"/>
          <w:bCs/>
          <w:sz w:val="24"/>
          <w:szCs w:val="24"/>
          <w:lang w:val="en-US" w:eastAsia="zh-CN"/>
        </w:rPr>
        <w:t>内容</w:t>
      </w:r>
      <w:r>
        <w:rPr>
          <w:sz w:val="24"/>
          <w:szCs w:val="24"/>
        </w:rPr>
        <w:tab/>
      </w:r>
      <w:r>
        <w:rPr>
          <w:sz w:val="24"/>
          <w:szCs w:val="24"/>
        </w:rPr>
        <w:fldChar w:fldCharType="begin"/>
      </w:r>
      <w:r>
        <w:rPr>
          <w:sz w:val="24"/>
          <w:szCs w:val="24"/>
        </w:rPr>
        <w:instrText xml:space="preserve"> PAGEREF _Toc3783 \h </w:instrText>
      </w:r>
      <w:r>
        <w:rPr>
          <w:sz w:val="24"/>
          <w:szCs w:val="24"/>
        </w:rPr>
        <w:fldChar w:fldCharType="separate"/>
      </w:r>
      <w:r>
        <w:rPr>
          <w:sz w:val="24"/>
          <w:szCs w:val="24"/>
        </w:rPr>
        <w:t>5</w:t>
      </w:r>
      <w:r>
        <w:rPr>
          <w:sz w:val="24"/>
          <w:szCs w:val="24"/>
        </w:rPr>
        <w:fldChar w:fldCharType="end"/>
      </w:r>
      <w:r>
        <w:rPr>
          <w:rFonts w:hint="eastAsia" w:ascii="宋体" w:hAnsi="宋体" w:eastAsia="宋体" w:cs="宋体"/>
          <w:sz w:val="24"/>
          <w:szCs w:val="24"/>
        </w:rPr>
        <w:fldChar w:fldCharType="end"/>
      </w:r>
    </w:p>
    <w:p>
      <w:pPr>
        <w:pStyle w:val="5"/>
        <w:tabs>
          <w:tab w:val="right" w:leader="dot" w:pos="8306"/>
        </w:tabs>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_Toc12857 </w:instrText>
      </w:r>
      <w:r>
        <w:rPr>
          <w:rFonts w:hint="eastAsia" w:ascii="宋体" w:hAnsi="宋体" w:eastAsia="宋体" w:cs="宋体"/>
          <w:sz w:val="24"/>
          <w:szCs w:val="24"/>
        </w:rPr>
        <w:fldChar w:fldCharType="separate"/>
      </w:r>
      <w:r>
        <w:rPr>
          <w:rFonts w:hint="eastAsia" w:ascii="宋体" w:hAnsi="宋体" w:eastAsia="宋体" w:cs="宋体"/>
          <w:bCs/>
          <w:sz w:val="24"/>
          <w:szCs w:val="24"/>
        </w:rPr>
        <w:t>第</w:t>
      </w:r>
      <w:r>
        <w:rPr>
          <w:rFonts w:hint="eastAsia" w:ascii="宋体" w:hAnsi="宋体" w:eastAsia="宋体" w:cs="宋体"/>
          <w:bCs/>
          <w:sz w:val="24"/>
          <w:szCs w:val="24"/>
          <w:lang w:val="en-US" w:eastAsia="zh-CN"/>
        </w:rPr>
        <w:t>四</w:t>
      </w:r>
      <w:r>
        <w:rPr>
          <w:rFonts w:hint="eastAsia" w:ascii="宋体" w:hAnsi="宋体" w:eastAsia="宋体" w:cs="宋体"/>
          <w:bCs/>
          <w:sz w:val="24"/>
          <w:szCs w:val="24"/>
        </w:rPr>
        <w:t>章</w:t>
      </w:r>
      <w:r>
        <w:rPr>
          <w:rFonts w:hint="eastAsia" w:ascii="宋体" w:hAnsi="宋体" w:eastAsia="宋体" w:cs="宋体"/>
          <w:bCs/>
          <w:sz w:val="24"/>
          <w:szCs w:val="24"/>
          <w:lang w:val="en-US" w:eastAsia="zh-CN"/>
        </w:rPr>
        <w:t xml:space="preserve"> 禁止事项</w:t>
      </w:r>
      <w:r>
        <w:rPr>
          <w:sz w:val="24"/>
          <w:szCs w:val="24"/>
        </w:rPr>
        <w:tab/>
      </w:r>
      <w:r>
        <w:rPr>
          <w:sz w:val="24"/>
          <w:szCs w:val="24"/>
        </w:rPr>
        <w:fldChar w:fldCharType="begin"/>
      </w:r>
      <w:r>
        <w:rPr>
          <w:sz w:val="24"/>
          <w:szCs w:val="24"/>
        </w:rPr>
        <w:instrText xml:space="preserve"> PAGEREF _Toc12857 \h </w:instrText>
      </w:r>
      <w:r>
        <w:rPr>
          <w:sz w:val="24"/>
          <w:szCs w:val="24"/>
        </w:rPr>
        <w:fldChar w:fldCharType="separate"/>
      </w:r>
      <w:r>
        <w:rPr>
          <w:sz w:val="24"/>
          <w:szCs w:val="24"/>
        </w:rPr>
        <w:t>9</w:t>
      </w:r>
      <w:r>
        <w:rPr>
          <w:sz w:val="24"/>
          <w:szCs w:val="24"/>
        </w:rPr>
        <w:fldChar w:fldCharType="end"/>
      </w:r>
      <w:r>
        <w:rPr>
          <w:rFonts w:hint="eastAsia" w:ascii="宋体" w:hAnsi="宋体" w:eastAsia="宋体" w:cs="宋体"/>
          <w:sz w:val="24"/>
          <w:szCs w:val="24"/>
        </w:rPr>
        <w:fldChar w:fldCharType="end"/>
      </w:r>
    </w:p>
    <w:p>
      <w:pPr>
        <w:pStyle w:val="5"/>
        <w:tabs>
          <w:tab w:val="right" w:leader="dot" w:pos="8306"/>
        </w:tabs>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_Toc8613 </w:instrText>
      </w:r>
      <w:r>
        <w:rPr>
          <w:rFonts w:hint="eastAsia" w:ascii="宋体" w:hAnsi="宋体" w:eastAsia="宋体" w:cs="宋体"/>
          <w:sz w:val="24"/>
          <w:szCs w:val="24"/>
        </w:rPr>
        <w:fldChar w:fldCharType="separate"/>
      </w:r>
      <w:r>
        <w:rPr>
          <w:rFonts w:hint="eastAsia" w:ascii="宋体" w:hAnsi="宋体" w:eastAsia="宋体" w:cs="宋体"/>
          <w:bCs/>
          <w:sz w:val="24"/>
          <w:szCs w:val="24"/>
        </w:rPr>
        <w:t>第</w:t>
      </w:r>
      <w:r>
        <w:rPr>
          <w:rFonts w:hint="eastAsia" w:ascii="宋体" w:hAnsi="宋体" w:eastAsia="宋体" w:cs="宋体"/>
          <w:bCs/>
          <w:sz w:val="24"/>
          <w:szCs w:val="24"/>
          <w:lang w:val="en-US" w:eastAsia="zh-CN"/>
        </w:rPr>
        <w:t>五</w:t>
      </w:r>
      <w:r>
        <w:rPr>
          <w:rFonts w:hint="eastAsia" w:ascii="宋体" w:hAnsi="宋体" w:eastAsia="宋体" w:cs="宋体"/>
          <w:bCs/>
          <w:sz w:val="24"/>
          <w:szCs w:val="24"/>
        </w:rPr>
        <w:t>章</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权利救济</w:t>
      </w:r>
      <w:r>
        <w:rPr>
          <w:sz w:val="24"/>
          <w:szCs w:val="24"/>
        </w:rPr>
        <w:tab/>
      </w:r>
      <w:r>
        <w:rPr>
          <w:sz w:val="24"/>
          <w:szCs w:val="24"/>
        </w:rPr>
        <w:fldChar w:fldCharType="begin"/>
      </w:r>
      <w:r>
        <w:rPr>
          <w:sz w:val="24"/>
          <w:szCs w:val="24"/>
        </w:rPr>
        <w:instrText xml:space="preserve"> PAGEREF _Toc8613 \h </w:instrText>
      </w:r>
      <w:r>
        <w:rPr>
          <w:sz w:val="24"/>
          <w:szCs w:val="24"/>
        </w:rPr>
        <w:fldChar w:fldCharType="separate"/>
      </w:r>
      <w:r>
        <w:rPr>
          <w:sz w:val="24"/>
          <w:szCs w:val="24"/>
        </w:rPr>
        <w:t>10</w:t>
      </w:r>
      <w:r>
        <w:rPr>
          <w:sz w:val="24"/>
          <w:szCs w:val="24"/>
        </w:rPr>
        <w:fldChar w:fldCharType="end"/>
      </w:r>
      <w:r>
        <w:rPr>
          <w:rFonts w:hint="eastAsia" w:ascii="宋体" w:hAnsi="宋体" w:eastAsia="宋体" w:cs="宋体"/>
          <w:sz w:val="24"/>
          <w:szCs w:val="24"/>
        </w:rPr>
        <w:fldChar w:fldCharType="end"/>
      </w:r>
    </w:p>
    <w:p>
      <w:pPr>
        <w:pStyle w:val="5"/>
        <w:tabs>
          <w:tab w:val="right" w:leader="dot" w:pos="8306"/>
        </w:tabs>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_Toc7306 </w:instrText>
      </w:r>
      <w:r>
        <w:rPr>
          <w:rFonts w:hint="eastAsia" w:ascii="宋体" w:hAnsi="宋体" w:eastAsia="宋体" w:cs="宋体"/>
          <w:sz w:val="24"/>
          <w:szCs w:val="24"/>
        </w:rPr>
        <w:fldChar w:fldCharType="separate"/>
      </w:r>
      <w:r>
        <w:rPr>
          <w:rFonts w:hint="eastAsia" w:ascii="宋体" w:hAnsi="宋体" w:eastAsia="宋体" w:cs="宋体"/>
          <w:bCs/>
          <w:sz w:val="24"/>
          <w:szCs w:val="24"/>
        </w:rPr>
        <w:t>第</w:t>
      </w:r>
      <w:r>
        <w:rPr>
          <w:rFonts w:hint="eastAsia" w:ascii="宋体" w:hAnsi="宋体" w:eastAsia="宋体" w:cs="宋体"/>
          <w:bCs/>
          <w:sz w:val="24"/>
          <w:szCs w:val="24"/>
          <w:lang w:val="en-US" w:eastAsia="zh-CN"/>
        </w:rPr>
        <w:t>六</w:t>
      </w:r>
      <w:r>
        <w:rPr>
          <w:rFonts w:hint="eastAsia" w:ascii="宋体" w:hAnsi="宋体" w:eastAsia="宋体" w:cs="宋体"/>
          <w:bCs/>
          <w:sz w:val="24"/>
          <w:szCs w:val="24"/>
        </w:rPr>
        <w:t>章</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附则</w:t>
      </w:r>
      <w:r>
        <w:rPr>
          <w:sz w:val="24"/>
          <w:szCs w:val="24"/>
        </w:rPr>
        <w:tab/>
      </w:r>
      <w:r>
        <w:rPr>
          <w:sz w:val="24"/>
          <w:szCs w:val="24"/>
        </w:rPr>
        <w:fldChar w:fldCharType="begin"/>
      </w:r>
      <w:r>
        <w:rPr>
          <w:sz w:val="24"/>
          <w:szCs w:val="24"/>
        </w:rPr>
        <w:instrText xml:space="preserve"> PAGEREF _Toc7306 \h </w:instrText>
      </w:r>
      <w:r>
        <w:rPr>
          <w:sz w:val="24"/>
          <w:szCs w:val="24"/>
        </w:rPr>
        <w:fldChar w:fldCharType="separate"/>
      </w:r>
      <w:r>
        <w:rPr>
          <w:sz w:val="24"/>
          <w:szCs w:val="24"/>
        </w:rPr>
        <w:t>10</w:t>
      </w:r>
      <w:r>
        <w:rPr>
          <w:sz w:val="24"/>
          <w:szCs w:val="24"/>
        </w:rPr>
        <w:fldChar w:fldCharType="end"/>
      </w:r>
      <w:r>
        <w:rPr>
          <w:rFonts w:hint="eastAsia" w:ascii="宋体" w:hAnsi="宋体" w:eastAsia="宋体" w:cs="宋体"/>
          <w:sz w:val="24"/>
          <w:szCs w:val="24"/>
        </w:rPr>
        <w:fldChar w:fldCharType="end"/>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baseline"/>
        <w:outlineLvl w:val="0"/>
        <w:rPr>
          <w:rFonts w:hint="eastAsia" w:ascii="宋体" w:hAnsi="宋体" w:eastAsia="宋体" w:cs="宋体"/>
          <w:b/>
          <w:bCs/>
          <w:sz w:val="24"/>
          <w:szCs w:val="24"/>
          <w:lang w:val="en-US" w:eastAsia="zh-CN"/>
        </w:rPr>
      </w:pPr>
      <w:r>
        <w:rPr>
          <w:rFonts w:hint="eastAsia" w:ascii="宋体" w:hAnsi="宋体" w:eastAsia="宋体" w:cs="宋体"/>
          <w:sz w:val="24"/>
          <w:szCs w:val="24"/>
        </w:rPr>
        <w:fldChar w:fldCharType="end"/>
      </w:r>
      <w:bookmarkStart w:id="0" w:name="_Toc31700"/>
      <w:bookmarkStart w:id="1" w:name="_Toc25462"/>
      <w:r>
        <w:rPr>
          <w:rFonts w:hint="eastAsia" w:ascii="宋体" w:hAnsi="宋体" w:eastAsia="宋体" w:cs="宋体"/>
          <w:b/>
          <w:bCs/>
          <w:sz w:val="24"/>
          <w:szCs w:val="24"/>
        </w:rPr>
        <w:t>第一章</w:t>
      </w:r>
      <w:bookmarkEnd w:id="0"/>
      <w:r>
        <w:rPr>
          <w:rFonts w:hint="eastAsia" w:ascii="宋体" w:hAnsi="宋体" w:eastAsia="宋体" w:cs="宋体"/>
          <w:b/>
          <w:bCs/>
          <w:sz w:val="24"/>
          <w:szCs w:val="24"/>
          <w:lang w:val="en-US" w:eastAsia="zh-CN"/>
        </w:rPr>
        <w:t xml:space="preserve"> 一</w:t>
      </w:r>
      <w:r>
        <w:rPr>
          <w:rFonts w:hint="eastAsia" w:ascii="宋体" w:hAnsi="宋体" w:eastAsia="宋体" w:cs="宋体"/>
          <w:b/>
          <w:bCs/>
          <w:spacing w:val="3"/>
          <w:sz w:val="24"/>
          <w:szCs w:val="24"/>
          <w:lang w:val="en-US" w:eastAsia="zh-CN"/>
        </w:rPr>
        <w:t>般原则</w:t>
      </w:r>
      <w:bookmarkEnd w:id="1"/>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textAlignment w:val="baseline"/>
        <w:outlineLvl w:val="9"/>
        <w:rPr>
          <w:rFonts w:hint="eastAsia" w:ascii="宋体" w:hAnsi="宋体" w:eastAsia="宋体" w:cs="宋体"/>
          <w:b w:val="0"/>
          <w:bCs w:val="0"/>
          <w:sz w:val="24"/>
          <w:szCs w:val="24"/>
          <w:lang w:eastAsia="zh-CN"/>
        </w:rPr>
      </w:pPr>
      <w:r>
        <w:rPr>
          <w:rFonts w:hint="eastAsia" w:ascii="宋体" w:hAnsi="宋体" w:eastAsia="宋体" w:cs="宋体"/>
          <w:b/>
          <w:bCs/>
          <w:sz w:val="24"/>
          <w:szCs w:val="24"/>
        </w:rPr>
        <w:t>第一</w:t>
      </w:r>
      <w:r>
        <w:rPr>
          <w:rFonts w:hint="eastAsia" w:ascii="宋体" w:hAnsi="宋体" w:eastAsia="宋体" w:cs="宋体"/>
          <w:b/>
          <w:bCs/>
          <w:sz w:val="24"/>
          <w:szCs w:val="24"/>
          <w:lang w:eastAsia="zh-CN"/>
        </w:rPr>
        <w:t xml:space="preserve">条 </w:t>
      </w:r>
      <w:r>
        <w:rPr>
          <w:rFonts w:hint="eastAsia" w:ascii="宋体" w:hAnsi="宋体" w:eastAsia="宋体" w:cs="宋体"/>
          <w:b w:val="0"/>
          <w:bCs w:val="0"/>
          <w:sz w:val="24"/>
          <w:szCs w:val="24"/>
        </w:rPr>
        <w:t>为保障</w:t>
      </w:r>
      <w:r>
        <w:rPr>
          <w:rFonts w:hint="eastAsia" w:ascii="宋体" w:hAnsi="宋体" w:eastAsia="宋体" w:cs="宋体"/>
          <w:b w:val="0"/>
          <w:bCs w:val="0"/>
          <w:sz w:val="24"/>
          <w:szCs w:val="24"/>
          <w:lang w:val="en-US" w:eastAsia="zh-CN"/>
        </w:rPr>
        <w:t>本</w:t>
      </w:r>
      <w:r>
        <w:rPr>
          <w:rFonts w:hint="eastAsia" w:ascii="宋体" w:hAnsi="宋体" w:eastAsia="宋体" w:cs="宋体"/>
          <w:b w:val="0"/>
          <w:bCs w:val="0"/>
          <w:sz w:val="24"/>
          <w:szCs w:val="24"/>
        </w:rPr>
        <w:t>市律师依法执业</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规范律师办理刑事案件会见行为</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提高</w:t>
      </w:r>
      <w:r>
        <w:rPr>
          <w:rFonts w:hint="eastAsia" w:ascii="宋体" w:hAnsi="宋体" w:eastAsia="宋体" w:cs="宋体"/>
          <w:b w:val="0"/>
          <w:bCs w:val="0"/>
          <w:sz w:val="24"/>
          <w:szCs w:val="24"/>
          <w:lang w:val="en-US" w:eastAsia="zh-CN"/>
        </w:rPr>
        <w:t>律师</w:t>
      </w:r>
      <w:r>
        <w:rPr>
          <w:rFonts w:hint="eastAsia" w:ascii="宋体" w:hAnsi="宋体" w:eastAsia="宋体" w:cs="宋体"/>
          <w:b w:val="0"/>
          <w:bCs w:val="0"/>
          <w:sz w:val="24"/>
          <w:szCs w:val="24"/>
        </w:rPr>
        <w:t>辩护与代理</w:t>
      </w:r>
      <w:r>
        <w:rPr>
          <w:rFonts w:hint="eastAsia" w:ascii="宋体" w:hAnsi="宋体" w:eastAsia="宋体" w:cs="宋体"/>
          <w:b w:val="0"/>
          <w:bCs w:val="0"/>
          <w:sz w:val="24"/>
          <w:szCs w:val="24"/>
          <w:lang w:val="en-US" w:eastAsia="zh-CN"/>
        </w:rPr>
        <w:t>工作</w:t>
      </w:r>
      <w:r>
        <w:rPr>
          <w:rFonts w:hint="eastAsia" w:ascii="宋体" w:hAnsi="宋体" w:eastAsia="宋体" w:cs="宋体"/>
          <w:b w:val="0"/>
          <w:bCs w:val="0"/>
          <w:sz w:val="24"/>
          <w:szCs w:val="24"/>
        </w:rPr>
        <w:t>质量</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防范</w:t>
      </w:r>
      <w:r>
        <w:rPr>
          <w:rFonts w:hint="eastAsia" w:ascii="宋体" w:hAnsi="宋体" w:eastAsia="宋体" w:cs="宋体"/>
          <w:b w:val="0"/>
          <w:bCs w:val="0"/>
          <w:sz w:val="24"/>
          <w:szCs w:val="24"/>
          <w:lang w:val="en-US" w:eastAsia="zh-CN"/>
        </w:rPr>
        <w:t>律师</w:t>
      </w:r>
      <w:r>
        <w:rPr>
          <w:rFonts w:hint="eastAsia" w:ascii="宋体" w:hAnsi="宋体" w:eastAsia="宋体" w:cs="宋体"/>
          <w:b w:val="0"/>
          <w:bCs w:val="0"/>
          <w:sz w:val="24"/>
          <w:szCs w:val="24"/>
        </w:rPr>
        <w:t>执业风险</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根据</w:t>
      </w:r>
      <w:r>
        <w:rPr>
          <w:rFonts w:hint="eastAsia" w:ascii="宋体" w:hAnsi="宋体" w:eastAsia="宋体" w:cs="宋体"/>
          <w:spacing w:val="3"/>
          <w:sz w:val="24"/>
          <w:szCs w:val="24"/>
        </w:rPr>
        <w:t>《</w:t>
      </w:r>
      <w:r>
        <w:rPr>
          <w:rFonts w:hint="eastAsia" w:ascii="宋体" w:hAnsi="宋体" w:eastAsia="宋体" w:cs="宋体"/>
          <w:spacing w:val="3"/>
          <w:sz w:val="24"/>
          <w:szCs w:val="24"/>
          <w:lang w:eastAsia="zh-CN"/>
        </w:rPr>
        <w:t>中华人民共和国刑事诉讼法》《中华人民共和国律师法</w:t>
      </w:r>
      <w:r>
        <w:rPr>
          <w:rFonts w:hint="eastAsia" w:ascii="宋体" w:hAnsi="宋体" w:eastAsia="宋体" w:cs="宋体"/>
          <w:spacing w:val="3"/>
          <w:sz w:val="24"/>
          <w:szCs w:val="24"/>
        </w:rPr>
        <w:t>》</w:t>
      </w:r>
      <w:r>
        <w:rPr>
          <w:rFonts w:hint="eastAsia" w:ascii="宋体" w:hAnsi="宋体" w:eastAsia="宋体" w:cs="宋体"/>
          <w:spacing w:val="8"/>
          <w:sz w:val="24"/>
          <w:szCs w:val="24"/>
          <w:lang w:val="en-US" w:eastAsia="zh-CN"/>
        </w:rPr>
        <w:t>《中华人民共和国看守所条例》</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最高人民法院</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最高人民检察院</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公安部</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国家安全部</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司法</w:t>
      </w:r>
      <w:r>
        <w:rPr>
          <w:rFonts w:hint="eastAsia" w:ascii="宋体" w:hAnsi="宋体" w:eastAsia="宋体" w:cs="宋体"/>
          <w:spacing w:val="8"/>
          <w:sz w:val="24"/>
          <w:szCs w:val="24"/>
        </w:rPr>
        <w:t>部关于依法保障律师执业权利的规定》</w:t>
      </w:r>
      <w:r>
        <w:rPr>
          <w:rFonts w:hint="eastAsia" w:ascii="宋体" w:hAnsi="宋体" w:eastAsia="宋体" w:cs="宋体"/>
          <w:spacing w:val="8"/>
          <w:sz w:val="24"/>
          <w:szCs w:val="24"/>
          <w:lang w:val="en-US" w:eastAsia="zh-CN"/>
        </w:rPr>
        <w:t>《看守所依法保障律师会见通信权利工作规范》及</w:t>
      </w:r>
      <w:r>
        <w:rPr>
          <w:rFonts w:hint="eastAsia" w:ascii="宋体" w:hAnsi="宋体" w:eastAsia="宋体" w:cs="宋体"/>
          <w:spacing w:val="3"/>
          <w:sz w:val="24"/>
          <w:szCs w:val="24"/>
        </w:rPr>
        <w:t>《中</w:t>
      </w:r>
      <w:r>
        <w:rPr>
          <w:rFonts w:hint="eastAsia" w:ascii="宋体" w:hAnsi="宋体" w:eastAsia="宋体" w:cs="宋体"/>
          <w:spacing w:val="2"/>
          <w:sz w:val="24"/>
          <w:szCs w:val="24"/>
        </w:rPr>
        <w:t>华全国律师协会律师办理</w:t>
      </w:r>
      <w:r>
        <w:rPr>
          <w:rFonts w:hint="eastAsia" w:ascii="宋体" w:hAnsi="宋体" w:eastAsia="宋体" w:cs="宋体"/>
          <w:spacing w:val="10"/>
          <w:sz w:val="24"/>
          <w:szCs w:val="24"/>
        </w:rPr>
        <w:t>刑事案件规范</w:t>
      </w:r>
      <w:r>
        <w:rPr>
          <w:rFonts w:hint="eastAsia" w:ascii="宋体" w:hAnsi="宋体" w:eastAsia="宋体" w:cs="宋体"/>
          <w:spacing w:val="10"/>
          <w:sz w:val="24"/>
          <w:szCs w:val="24"/>
          <w:lang w:eastAsia="zh-CN"/>
        </w:rPr>
        <w:t>》</w:t>
      </w:r>
      <w:r>
        <w:rPr>
          <w:rFonts w:hint="eastAsia" w:ascii="宋体" w:hAnsi="宋体" w:eastAsia="宋体" w:cs="宋体"/>
          <w:b w:val="0"/>
          <w:bCs w:val="0"/>
          <w:sz w:val="24"/>
          <w:szCs w:val="24"/>
        </w:rPr>
        <w:t>等法律法规</w:t>
      </w:r>
      <w:r>
        <w:rPr>
          <w:rFonts w:hint="eastAsia" w:ascii="宋体" w:hAnsi="宋体" w:eastAsia="宋体" w:cs="宋体"/>
          <w:b w:val="0"/>
          <w:bCs w:val="0"/>
          <w:sz w:val="24"/>
          <w:szCs w:val="24"/>
          <w:lang w:val="en-US" w:eastAsia="zh-CN"/>
        </w:rPr>
        <w:t>和</w:t>
      </w:r>
      <w:r>
        <w:rPr>
          <w:rFonts w:hint="eastAsia" w:ascii="宋体" w:hAnsi="宋体" w:eastAsia="宋体" w:cs="宋体"/>
          <w:b w:val="0"/>
          <w:bCs w:val="0"/>
          <w:sz w:val="24"/>
          <w:szCs w:val="24"/>
        </w:rPr>
        <w:t>行业规范</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结合</w:t>
      </w:r>
      <w:r>
        <w:rPr>
          <w:rFonts w:hint="eastAsia" w:ascii="宋体" w:hAnsi="宋体" w:eastAsia="宋体" w:cs="宋体"/>
          <w:b w:val="0"/>
          <w:bCs w:val="0"/>
          <w:sz w:val="24"/>
          <w:szCs w:val="24"/>
          <w:lang w:val="en-US" w:eastAsia="zh-CN"/>
        </w:rPr>
        <w:t>本市</w:t>
      </w:r>
      <w:r>
        <w:rPr>
          <w:rFonts w:hint="eastAsia" w:ascii="宋体" w:hAnsi="宋体" w:eastAsia="宋体" w:cs="宋体"/>
          <w:b w:val="0"/>
          <w:bCs w:val="0"/>
          <w:sz w:val="24"/>
          <w:szCs w:val="24"/>
        </w:rPr>
        <w:t>律师会见</w:t>
      </w:r>
      <w:r>
        <w:rPr>
          <w:rFonts w:hint="eastAsia" w:ascii="宋体" w:hAnsi="宋体" w:eastAsia="宋体" w:cs="宋体"/>
          <w:b w:val="0"/>
          <w:bCs w:val="0"/>
          <w:sz w:val="24"/>
          <w:szCs w:val="24"/>
          <w:lang w:val="en-US" w:eastAsia="zh-CN"/>
        </w:rPr>
        <w:t>的</w:t>
      </w:r>
      <w:r>
        <w:rPr>
          <w:rFonts w:hint="eastAsia" w:ascii="宋体" w:hAnsi="宋体" w:eastAsia="宋体" w:cs="宋体"/>
          <w:b w:val="0"/>
          <w:bCs w:val="0"/>
          <w:sz w:val="24"/>
          <w:szCs w:val="24"/>
        </w:rPr>
        <w:t>实践经验</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制定本指引</w:t>
      </w:r>
      <w:r>
        <w:rPr>
          <w:rFonts w:hint="eastAsia" w:ascii="宋体" w:hAnsi="宋体" w:eastAsia="宋体" w:cs="宋体"/>
          <w:b w:val="0"/>
          <w:bCs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textAlignment w:val="baseline"/>
        <w:outlineLvl w:val="9"/>
        <w:rPr>
          <w:rFonts w:hint="eastAsia" w:ascii="宋体" w:hAnsi="宋体" w:eastAsia="宋体" w:cs="宋体"/>
          <w:b w:val="0"/>
          <w:bCs w:val="0"/>
          <w:sz w:val="24"/>
          <w:szCs w:val="24"/>
          <w:lang w:eastAsia="zh-CN"/>
        </w:rPr>
      </w:pPr>
      <w:r>
        <w:rPr>
          <w:rFonts w:hint="eastAsia" w:ascii="宋体" w:hAnsi="宋体" w:eastAsia="宋体" w:cs="宋体"/>
          <w:b/>
          <w:bCs/>
          <w:sz w:val="24"/>
          <w:szCs w:val="24"/>
        </w:rPr>
        <w:t>第二</w:t>
      </w:r>
      <w:r>
        <w:rPr>
          <w:rFonts w:hint="eastAsia" w:ascii="宋体" w:hAnsi="宋体" w:eastAsia="宋体" w:cs="宋体"/>
          <w:b/>
          <w:bCs/>
          <w:sz w:val="24"/>
          <w:szCs w:val="24"/>
          <w:lang w:eastAsia="zh-CN"/>
        </w:rPr>
        <w:t xml:space="preserve">条 </w:t>
      </w:r>
      <w:r>
        <w:rPr>
          <w:rFonts w:hint="eastAsia" w:ascii="宋体" w:hAnsi="宋体" w:eastAsia="宋体" w:cs="宋体"/>
          <w:b w:val="0"/>
          <w:bCs w:val="0"/>
          <w:sz w:val="24"/>
          <w:szCs w:val="24"/>
          <w:lang w:eastAsia="zh-CN"/>
        </w:rPr>
        <w:t>本指引系指导性意见，律师在执业中应以其行为是否符合</w:t>
      </w:r>
      <w:r>
        <w:rPr>
          <w:rFonts w:hint="eastAsia" w:ascii="宋体" w:hAnsi="宋体" w:eastAsia="宋体" w:cs="宋体"/>
          <w:b w:val="0"/>
          <w:bCs w:val="0"/>
          <w:sz w:val="24"/>
          <w:szCs w:val="24"/>
          <w:lang w:val="en-US" w:eastAsia="zh-CN"/>
        </w:rPr>
        <w:t>现时</w:t>
      </w:r>
      <w:r>
        <w:rPr>
          <w:rFonts w:hint="eastAsia" w:ascii="宋体" w:hAnsi="宋体" w:eastAsia="宋体" w:cs="宋体"/>
          <w:b w:val="0"/>
          <w:bCs w:val="0"/>
          <w:sz w:val="24"/>
          <w:szCs w:val="24"/>
          <w:lang w:eastAsia="zh-CN"/>
        </w:rPr>
        <w:t>有效的法律法规及执业纪律为最终标准。律师未完全遵循本指引</w:t>
      </w:r>
      <w:r>
        <w:rPr>
          <w:rFonts w:hint="eastAsia" w:ascii="宋体" w:hAnsi="宋体" w:eastAsia="宋体" w:cs="宋体"/>
          <w:b w:val="0"/>
          <w:bCs w:val="0"/>
          <w:sz w:val="24"/>
          <w:szCs w:val="24"/>
          <w:lang w:val="en-US" w:eastAsia="zh-CN"/>
        </w:rPr>
        <w:t>的，</w:t>
      </w:r>
      <w:r>
        <w:rPr>
          <w:rFonts w:hint="eastAsia" w:ascii="宋体" w:hAnsi="宋体" w:eastAsia="宋体" w:cs="宋体"/>
          <w:b w:val="0"/>
          <w:bCs w:val="0"/>
          <w:sz w:val="24"/>
          <w:szCs w:val="24"/>
          <w:lang w:eastAsia="zh-CN"/>
        </w:rPr>
        <w:t>不作为判定其执业过错的直接依据，但充分遵循本指引</w:t>
      </w:r>
      <w:r>
        <w:rPr>
          <w:rFonts w:hint="eastAsia" w:ascii="宋体" w:hAnsi="宋体" w:eastAsia="宋体" w:cs="宋体"/>
          <w:b w:val="0"/>
          <w:bCs w:val="0"/>
          <w:sz w:val="24"/>
          <w:szCs w:val="24"/>
          <w:lang w:val="en-US" w:eastAsia="zh-CN"/>
        </w:rPr>
        <w:t>的，</w:t>
      </w:r>
      <w:r>
        <w:rPr>
          <w:rFonts w:hint="eastAsia" w:ascii="宋体" w:hAnsi="宋体" w:eastAsia="宋体" w:cs="宋体"/>
          <w:b w:val="0"/>
          <w:bCs w:val="0"/>
          <w:sz w:val="24"/>
          <w:szCs w:val="24"/>
          <w:lang w:eastAsia="zh-CN"/>
        </w:rPr>
        <w:t>可作为其已尽勤勉尽责义务的考量因素。</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textAlignment w:val="baseline"/>
        <w:outlineLvl w:val="9"/>
        <w:rPr>
          <w:rFonts w:hint="eastAsia" w:ascii="宋体" w:hAnsi="宋体" w:eastAsia="宋体" w:cs="宋体"/>
          <w:b w:val="0"/>
          <w:bCs w:val="0"/>
          <w:sz w:val="24"/>
          <w:szCs w:val="24"/>
          <w:lang w:eastAsia="zh-CN"/>
        </w:rPr>
      </w:pPr>
      <w:r>
        <w:rPr>
          <w:rFonts w:hint="eastAsia" w:ascii="宋体" w:hAnsi="宋体" w:eastAsia="宋体" w:cs="宋体"/>
          <w:b/>
          <w:bCs/>
          <w:sz w:val="24"/>
          <w:szCs w:val="24"/>
        </w:rPr>
        <w:t>第三</w:t>
      </w:r>
      <w:r>
        <w:rPr>
          <w:rFonts w:hint="eastAsia" w:ascii="宋体" w:hAnsi="宋体" w:eastAsia="宋体" w:cs="宋体"/>
          <w:b/>
          <w:bCs/>
          <w:sz w:val="24"/>
          <w:szCs w:val="24"/>
          <w:lang w:eastAsia="zh-CN"/>
        </w:rPr>
        <w:t xml:space="preserve">条 </w:t>
      </w:r>
      <w:r>
        <w:rPr>
          <w:rFonts w:hint="eastAsia" w:ascii="宋体" w:hAnsi="宋体" w:eastAsia="宋体" w:cs="宋体"/>
          <w:b w:val="0"/>
          <w:bCs w:val="0"/>
          <w:sz w:val="24"/>
          <w:szCs w:val="24"/>
        </w:rPr>
        <w:t>本指引所称会见</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是指律师依法接受犯罪嫌疑人</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被告人</w:t>
      </w:r>
      <w:r>
        <w:rPr>
          <w:rFonts w:hint="eastAsia" w:ascii="宋体" w:hAnsi="宋体" w:eastAsia="宋体" w:cs="宋体"/>
          <w:b w:val="0"/>
          <w:bCs w:val="0"/>
          <w:sz w:val="24"/>
          <w:szCs w:val="24"/>
          <w:lang w:val="en-US" w:eastAsia="zh-CN"/>
        </w:rPr>
        <w:t>或者</w:t>
      </w:r>
      <w:r>
        <w:rPr>
          <w:rFonts w:hint="eastAsia" w:ascii="宋体" w:hAnsi="宋体" w:eastAsia="宋体" w:cs="宋体"/>
          <w:b w:val="0"/>
          <w:bCs w:val="0"/>
          <w:sz w:val="24"/>
          <w:szCs w:val="24"/>
        </w:rPr>
        <w:t>监护人</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近亲属的委托</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或接受法律援助机构的指派</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与被采取刑事强制措施的犯罪嫌疑人</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被告人</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罪犯</w:t>
      </w:r>
      <w:r>
        <w:rPr>
          <w:rFonts w:hint="eastAsia" w:ascii="宋体" w:hAnsi="宋体" w:eastAsia="宋体" w:cs="宋体"/>
          <w:b w:val="0"/>
          <w:bCs w:val="0"/>
          <w:sz w:val="24"/>
          <w:szCs w:val="24"/>
        </w:rPr>
        <w:t>进行会面</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沟通的执业活动</w:t>
      </w:r>
      <w:r>
        <w:rPr>
          <w:rFonts w:hint="eastAsia" w:ascii="宋体" w:hAnsi="宋体" w:eastAsia="宋体" w:cs="宋体"/>
          <w:b w:val="0"/>
          <w:bCs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textAlignment w:val="baseline"/>
        <w:outlineLvl w:val="9"/>
        <w:rPr>
          <w:rFonts w:hint="eastAsia" w:ascii="宋体" w:hAnsi="宋体" w:eastAsia="宋体" w:cs="宋体"/>
          <w:b w:val="0"/>
          <w:bCs w:val="0"/>
          <w:sz w:val="24"/>
          <w:szCs w:val="24"/>
          <w:lang w:eastAsia="zh-CN"/>
        </w:rPr>
      </w:pPr>
      <w:r>
        <w:rPr>
          <w:rFonts w:hint="eastAsia" w:ascii="宋体" w:hAnsi="宋体" w:eastAsia="宋体" w:cs="宋体"/>
          <w:b/>
          <w:bCs/>
          <w:sz w:val="24"/>
          <w:szCs w:val="24"/>
        </w:rPr>
        <w:t>第</w:t>
      </w:r>
      <w:r>
        <w:rPr>
          <w:rFonts w:hint="eastAsia" w:ascii="宋体" w:hAnsi="宋体" w:eastAsia="宋体" w:cs="宋体"/>
          <w:b/>
          <w:bCs/>
          <w:sz w:val="24"/>
          <w:szCs w:val="24"/>
          <w:lang w:val="en-US" w:eastAsia="zh-CN"/>
        </w:rPr>
        <w:t>四</w:t>
      </w:r>
      <w:r>
        <w:rPr>
          <w:rFonts w:hint="eastAsia" w:ascii="宋体" w:hAnsi="宋体" w:eastAsia="宋体" w:cs="宋体"/>
          <w:b/>
          <w:bCs/>
          <w:sz w:val="24"/>
          <w:szCs w:val="24"/>
          <w:lang w:eastAsia="zh-CN"/>
        </w:rPr>
        <w:t xml:space="preserve">条 </w:t>
      </w:r>
      <w:r>
        <w:rPr>
          <w:rFonts w:hint="eastAsia" w:ascii="宋体" w:hAnsi="宋体" w:eastAsia="宋体" w:cs="宋体"/>
          <w:b w:val="0"/>
          <w:bCs w:val="0"/>
          <w:sz w:val="24"/>
          <w:szCs w:val="24"/>
        </w:rPr>
        <w:t>律师会见应当遵守法律法规</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恪守律师职业道德和执业纪律</w:t>
      </w:r>
      <w:r>
        <w:rPr>
          <w:rFonts w:hint="eastAsia" w:ascii="宋体" w:hAnsi="宋体" w:eastAsia="宋体" w:cs="宋体"/>
          <w:spacing w:val="7"/>
          <w:sz w:val="24"/>
          <w:szCs w:val="24"/>
          <w:lang w:eastAsia="zh-CN"/>
        </w:rPr>
        <w:t>，</w:t>
      </w:r>
      <w:r>
        <w:rPr>
          <w:rFonts w:hint="eastAsia" w:ascii="宋体" w:hAnsi="宋体" w:eastAsia="宋体" w:cs="宋体"/>
          <w:spacing w:val="7"/>
          <w:sz w:val="24"/>
          <w:szCs w:val="24"/>
        </w:rPr>
        <w:t>遵守监所会见管理规定</w:t>
      </w:r>
      <w:r>
        <w:rPr>
          <w:rFonts w:hint="eastAsia" w:ascii="宋体" w:hAnsi="宋体" w:eastAsia="宋体" w:cs="宋体"/>
          <w:b w:val="0"/>
          <w:bCs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textAlignment w:val="baseline"/>
        <w:outlineLvl w:val="9"/>
        <w:rPr>
          <w:rFonts w:hint="eastAsia" w:ascii="宋体" w:hAnsi="宋体" w:eastAsia="宋体" w:cs="宋体"/>
          <w:spacing w:val="10"/>
          <w:sz w:val="24"/>
          <w:szCs w:val="24"/>
          <w:lang w:val="en-US" w:eastAsia="zh-CN"/>
        </w:rPr>
      </w:pPr>
      <w:r>
        <w:rPr>
          <w:rFonts w:hint="eastAsia" w:ascii="宋体" w:hAnsi="宋体" w:eastAsia="宋体" w:cs="宋体"/>
          <w:b/>
          <w:bCs/>
          <w:sz w:val="24"/>
          <w:szCs w:val="24"/>
          <w:lang w:val="en-US" w:eastAsia="zh-CN"/>
        </w:rPr>
        <w:t xml:space="preserve">第五条 </w:t>
      </w:r>
      <w:r>
        <w:rPr>
          <w:rFonts w:hint="eastAsia" w:ascii="宋体" w:hAnsi="宋体" w:eastAsia="宋体" w:cs="宋体"/>
          <w:spacing w:val="3"/>
          <w:sz w:val="24"/>
          <w:szCs w:val="24"/>
        </w:rPr>
        <w:t>律师在会见活动中的人身权利和执业权利不受侵犯</w:t>
      </w:r>
      <w:r>
        <w:rPr>
          <w:rFonts w:hint="eastAsia" w:ascii="宋体" w:hAnsi="宋体" w:eastAsia="宋体" w:cs="宋体"/>
          <w:spacing w:val="3"/>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textAlignment w:val="baseline"/>
        <w:outlineLvl w:val="9"/>
        <w:rPr>
          <w:rFonts w:hint="eastAsia" w:ascii="宋体" w:hAnsi="宋体" w:eastAsia="宋体" w:cs="宋体"/>
          <w:b w:val="0"/>
          <w:bCs w:val="0"/>
          <w:sz w:val="24"/>
          <w:szCs w:val="24"/>
          <w:lang w:eastAsia="zh-CN"/>
        </w:rPr>
      </w:pPr>
      <w:r>
        <w:rPr>
          <w:rFonts w:hint="eastAsia" w:ascii="宋体" w:hAnsi="宋体" w:eastAsia="宋体" w:cs="宋体"/>
          <w:b/>
          <w:bCs/>
          <w:sz w:val="24"/>
          <w:szCs w:val="24"/>
          <w:lang w:val="en-US" w:eastAsia="zh-CN"/>
        </w:rPr>
        <w:t xml:space="preserve">第六条 </w:t>
      </w:r>
      <w:r>
        <w:rPr>
          <w:rFonts w:hint="eastAsia" w:ascii="宋体" w:hAnsi="宋体" w:eastAsia="宋体" w:cs="宋体"/>
          <w:spacing w:val="10"/>
          <w:sz w:val="24"/>
          <w:szCs w:val="24"/>
          <w:lang w:val="en-US" w:eastAsia="zh-CN"/>
        </w:rPr>
        <w:t>律师会见应当</w:t>
      </w:r>
      <w:r>
        <w:rPr>
          <w:rFonts w:hint="eastAsia" w:ascii="宋体" w:hAnsi="宋体" w:eastAsia="宋体" w:cs="宋体"/>
          <w:spacing w:val="10"/>
          <w:sz w:val="24"/>
          <w:szCs w:val="24"/>
        </w:rPr>
        <w:t>在法律和事实的基础上</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lang w:val="en-US" w:eastAsia="zh-CN"/>
        </w:rPr>
        <w:t>围绕</w:t>
      </w:r>
      <w:r>
        <w:rPr>
          <w:rFonts w:hint="eastAsia" w:ascii="宋体" w:hAnsi="宋体" w:eastAsia="宋体" w:cs="宋体"/>
          <w:spacing w:val="10"/>
          <w:sz w:val="24"/>
          <w:szCs w:val="24"/>
        </w:rPr>
        <w:t>有利于</w:t>
      </w:r>
      <w:r>
        <w:rPr>
          <w:rFonts w:hint="eastAsia" w:ascii="宋体" w:hAnsi="宋体" w:eastAsia="宋体" w:cs="宋体"/>
          <w:spacing w:val="10"/>
          <w:sz w:val="24"/>
          <w:szCs w:val="24"/>
          <w:lang w:val="en-US" w:eastAsia="zh-CN"/>
        </w:rPr>
        <w:t>维护</w:t>
      </w:r>
      <w:r>
        <w:rPr>
          <w:rFonts w:hint="eastAsia" w:ascii="宋体" w:hAnsi="宋体" w:eastAsia="宋体" w:cs="宋体"/>
          <w:spacing w:val="10"/>
          <w:sz w:val="24"/>
          <w:szCs w:val="24"/>
        </w:rPr>
        <w:t>犯罪嫌疑人</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被告人</w:t>
      </w:r>
      <w:r>
        <w:rPr>
          <w:rFonts w:hint="eastAsia" w:ascii="宋体" w:hAnsi="宋体" w:eastAsia="宋体" w:cs="宋体"/>
          <w:b w:val="0"/>
          <w:bCs w:val="0"/>
          <w:sz w:val="24"/>
          <w:szCs w:val="24"/>
        </w:rPr>
        <w:t>合法权益</w:t>
      </w:r>
      <w:r>
        <w:rPr>
          <w:rFonts w:hint="eastAsia" w:ascii="宋体" w:hAnsi="宋体" w:eastAsia="宋体" w:cs="宋体"/>
          <w:spacing w:val="10"/>
          <w:sz w:val="24"/>
          <w:szCs w:val="24"/>
          <w:lang w:val="en-US" w:eastAsia="zh-CN"/>
        </w:rPr>
        <w:t>的目的</w:t>
      </w:r>
      <w:r>
        <w:rPr>
          <w:rFonts w:hint="eastAsia" w:ascii="宋体" w:hAnsi="宋体" w:eastAsia="宋体" w:cs="宋体"/>
          <w:spacing w:val="10"/>
          <w:sz w:val="24"/>
          <w:szCs w:val="24"/>
        </w:rPr>
        <w:t>开展工作</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lang w:val="en-US" w:eastAsia="zh-CN"/>
        </w:rPr>
        <w:t>在会见中应当充分沟通案件情况，注重法律法理的解释，疏通思想情绪，在实体法和程序法方面，全力为其争取合法权益</w:t>
      </w:r>
      <w:r>
        <w:rPr>
          <w:rFonts w:hint="eastAsia" w:ascii="宋体" w:hAnsi="宋体" w:eastAsia="宋体" w:cs="宋体"/>
          <w:b w:val="0"/>
          <w:bCs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textAlignment w:val="baseline"/>
        <w:outlineLvl w:val="9"/>
        <w:rPr>
          <w:rFonts w:hint="eastAsia" w:ascii="宋体" w:hAnsi="宋体" w:eastAsia="宋体" w:cs="宋体"/>
          <w:spacing w:val="1"/>
          <w:sz w:val="24"/>
          <w:szCs w:val="24"/>
          <w:lang w:eastAsia="zh-CN"/>
        </w:rPr>
      </w:pPr>
      <w:r>
        <w:rPr>
          <w:rFonts w:hint="eastAsia" w:ascii="宋体" w:hAnsi="宋体" w:eastAsia="宋体" w:cs="宋体"/>
          <w:b/>
          <w:bCs/>
          <w:sz w:val="24"/>
          <w:szCs w:val="24"/>
          <w:lang w:val="en-US" w:eastAsia="zh-CN"/>
        </w:rPr>
        <w:t xml:space="preserve">第七条 </w:t>
      </w:r>
      <w:r>
        <w:rPr>
          <w:rFonts w:hint="eastAsia" w:ascii="宋体" w:hAnsi="宋体" w:eastAsia="宋体" w:cs="宋体"/>
          <w:spacing w:val="10"/>
          <w:sz w:val="24"/>
          <w:szCs w:val="24"/>
        </w:rPr>
        <w:t>律师在会见过程中知悉犯罪嫌疑人</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被告人准备或者正在实施危害国家安全</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公共安全以及严重危害他人人身安全的犯罪事实和信息的</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应当及时向所在律师事务所报告</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律师事务所应当及时向律师协会报告</w:t>
      </w:r>
      <w:r>
        <w:rPr>
          <w:rFonts w:hint="eastAsia" w:ascii="宋体" w:hAnsi="宋体" w:eastAsia="宋体" w:cs="宋体"/>
          <w:spacing w:val="1"/>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textAlignment w:val="baseline"/>
        <w:outlineLvl w:val="9"/>
        <w:rPr>
          <w:rFonts w:hint="eastAsia" w:ascii="宋体" w:hAnsi="宋体" w:eastAsia="宋体" w:cs="宋体"/>
          <w:b w:val="0"/>
          <w:bCs w:val="0"/>
          <w:sz w:val="24"/>
          <w:szCs w:val="24"/>
          <w:lang w:eastAsia="zh-CN"/>
        </w:rPr>
      </w:pPr>
      <w:r>
        <w:rPr>
          <w:rFonts w:hint="eastAsia" w:ascii="宋体" w:hAnsi="宋体" w:eastAsia="宋体" w:cs="宋体"/>
          <w:b/>
          <w:bCs/>
          <w:sz w:val="24"/>
          <w:szCs w:val="24"/>
        </w:rPr>
        <w:t>第</w:t>
      </w:r>
      <w:r>
        <w:rPr>
          <w:rFonts w:hint="eastAsia" w:ascii="宋体" w:hAnsi="宋体" w:eastAsia="宋体" w:cs="宋体"/>
          <w:b/>
          <w:bCs/>
          <w:sz w:val="24"/>
          <w:szCs w:val="24"/>
          <w:lang w:val="en-US" w:eastAsia="zh-CN"/>
        </w:rPr>
        <w:t>八</w:t>
      </w:r>
      <w:r>
        <w:rPr>
          <w:rFonts w:hint="eastAsia" w:ascii="宋体" w:hAnsi="宋体" w:eastAsia="宋体" w:cs="宋体"/>
          <w:b/>
          <w:bCs/>
          <w:sz w:val="24"/>
          <w:szCs w:val="24"/>
          <w:lang w:eastAsia="zh-CN"/>
        </w:rPr>
        <w:t xml:space="preserve">条 </w:t>
      </w:r>
      <w:r>
        <w:rPr>
          <w:rFonts w:hint="eastAsia" w:ascii="宋体" w:hAnsi="宋体" w:eastAsia="宋体" w:cs="宋体"/>
          <w:spacing w:val="4"/>
          <w:sz w:val="24"/>
          <w:szCs w:val="24"/>
        </w:rPr>
        <w:t>本指引所称的监所</w:t>
      </w:r>
      <w:r>
        <w:rPr>
          <w:rFonts w:hint="eastAsia" w:ascii="宋体" w:hAnsi="宋体" w:eastAsia="宋体" w:cs="宋体"/>
          <w:spacing w:val="4"/>
          <w:sz w:val="24"/>
          <w:szCs w:val="24"/>
          <w:lang w:eastAsia="zh-CN"/>
        </w:rPr>
        <w:t>，</w:t>
      </w:r>
      <w:r>
        <w:rPr>
          <w:rFonts w:hint="eastAsia" w:ascii="宋体" w:hAnsi="宋体" w:eastAsia="宋体" w:cs="宋体"/>
          <w:spacing w:val="4"/>
          <w:sz w:val="24"/>
          <w:szCs w:val="24"/>
        </w:rPr>
        <w:t>是指羁押犯罪嫌疑人</w:t>
      </w:r>
      <w:r>
        <w:rPr>
          <w:rFonts w:hint="eastAsia" w:ascii="宋体" w:hAnsi="宋体" w:eastAsia="宋体" w:cs="宋体"/>
          <w:spacing w:val="4"/>
          <w:sz w:val="24"/>
          <w:szCs w:val="24"/>
          <w:lang w:eastAsia="zh-CN"/>
        </w:rPr>
        <w:t>、</w:t>
      </w:r>
      <w:r>
        <w:rPr>
          <w:rFonts w:hint="eastAsia" w:ascii="宋体" w:hAnsi="宋体" w:eastAsia="宋体" w:cs="宋体"/>
          <w:spacing w:val="4"/>
          <w:sz w:val="24"/>
          <w:szCs w:val="24"/>
        </w:rPr>
        <w:t>被告人</w:t>
      </w:r>
      <w:r>
        <w:rPr>
          <w:rFonts w:hint="eastAsia" w:ascii="宋体" w:hAnsi="宋体" w:eastAsia="宋体" w:cs="宋体"/>
          <w:spacing w:val="4"/>
          <w:sz w:val="24"/>
          <w:szCs w:val="24"/>
          <w:lang w:eastAsia="zh-CN"/>
        </w:rPr>
        <w:t>、</w:t>
      </w:r>
      <w:r>
        <w:rPr>
          <w:rFonts w:hint="eastAsia" w:ascii="宋体" w:hAnsi="宋体" w:eastAsia="宋体" w:cs="宋体"/>
          <w:spacing w:val="4"/>
          <w:sz w:val="24"/>
          <w:szCs w:val="24"/>
          <w:lang w:val="en-US" w:eastAsia="zh-CN"/>
        </w:rPr>
        <w:t>罪犯</w:t>
      </w:r>
      <w:r>
        <w:rPr>
          <w:rFonts w:hint="eastAsia" w:ascii="宋体" w:hAnsi="宋体" w:eastAsia="宋体" w:cs="宋体"/>
          <w:spacing w:val="4"/>
          <w:sz w:val="24"/>
          <w:szCs w:val="24"/>
        </w:rPr>
        <w:t>的看守所或者担负同等职责</w:t>
      </w:r>
      <w:r>
        <w:rPr>
          <w:rFonts w:hint="eastAsia" w:ascii="宋体" w:hAnsi="宋体" w:eastAsia="宋体" w:cs="宋体"/>
          <w:spacing w:val="2"/>
          <w:sz w:val="24"/>
          <w:szCs w:val="24"/>
        </w:rPr>
        <w:t>的场所</w:t>
      </w:r>
      <w:r>
        <w:rPr>
          <w:rFonts w:hint="eastAsia" w:ascii="宋体" w:hAnsi="宋体" w:eastAsia="宋体" w:cs="宋体"/>
          <w:spacing w:val="2"/>
          <w:sz w:val="24"/>
          <w:szCs w:val="24"/>
          <w:lang w:eastAsia="zh-CN"/>
        </w:rPr>
        <w:t>。</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jc w:val="center"/>
        <w:textAlignment w:val="baseline"/>
        <w:outlineLvl w:val="0"/>
        <w:rPr>
          <w:rFonts w:hint="eastAsia" w:ascii="宋体" w:hAnsi="宋体" w:eastAsia="宋体" w:cs="宋体"/>
          <w:b/>
          <w:bCs/>
          <w:snapToGrid w:val="0"/>
          <w:color w:val="000000"/>
          <w:kern w:val="0"/>
          <w:sz w:val="24"/>
          <w:szCs w:val="24"/>
          <w:lang w:val="en-US" w:eastAsia="zh-CN" w:bidi="ar-SA"/>
        </w:rPr>
      </w:pPr>
      <w:bookmarkStart w:id="2" w:name="_Toc19282"/>
      <w:r>
        <w:rPr>
          <w:rFonts w:hint="eastAsia" w:ascii="宋体" w:hAnsi="宋体" w:eastAsia="宋体" w:cs="宋体"/>
          <w:b/>
          <w:bCs/>
          <w:snapToGrid w:val="0"/>
          <w:color w:val="000000"/>
          <w:kern w:val="0"/>
          <w:sz w:val="24"/>
          <w:szCs w:val="24"/>
          <w:lang w:val="en-US" w:eastAsia="zh-CN" w:bidi="ar-SA"/>
        </w:rPr>
        <w:t>第二章 会见要求</w:t>
      </w:r>
      <w:bookmarkEnd w:id="2"/>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0" w:firstLineChars="200"/>
        <w:textAlignment w:val="baseline"/>
        <w:outlineLvl w:val="9"/>
        <w:rPr>
          <w:rFonts w:hint="default" w:ascii="宋体" w:hAnsi="宋体" w:eastAsia="宋体" w:cs="宋体"/>
          <w:spacing w:val="10"/>
          <w:sz w:val="24"/>
          <w:szCs w:val="24"/>
          <w:lang w:val="en-US" w:eastAsia="zh-CN"/>
        </w:rPr>
      </w:pPr>
      <w:bookmarkStart w:id="3" w:name="_Toc26930"/>
      <w:r>
        <w:rPr>
          <w:rFonts w:hint="eastAsia" w:ascii="宋体" w:hAnsi="宋体" w:eastAsia="宋体" w:cs="宋体"/>
          <w:b/>
          <w:bCs/>
          <w:spacing w:val="10"/>
          <w:sz w:val="24"/>
          <w:szCs w:val="24"/>
          <w:lang w:val="en-US" w:eastAsia="zh-CN"/>
        </w:rPr>
        <w:t xml:space="preserve">第九条 </w:t>
      </w:r>
      <w:r>
        <w:rPr>
          <w:rFonts w:hint="eastAsia" w:ascii="宋体" w:hAnsi="宋体" w:eastAsia="宋体" w:cs="宋体"/>
          <w:spacing w:val="10"/>
          <w:sz w:val="24"/>
          <w:szCs w:val="24"/>
          <w:lang w:val="en-US" w:eastAsia="zh-CN"/>
        </w:rPr>
        <w:t>会见人员</w:t>
      </w:r>
      <w:bookmarkEnd w:id="3"/>
      <w:r>
        <w:rPr>
          <w:rFonts w:hint="eastAsia" w:ascii="宋体" w:hAnsi="宋体" w:eastAsia="宋体" w:cs="宋体"/>
          <w:spacing w:val="10"/>
          <w:sz w:val="24"/>
          <w:szCs w:val="24"/>
          <w:lang w:val="en-US" w:eastAsia="zh-CN"/>
        </w:rPr>
        <w:t>包括受委托的</w:t>
      </w:r>
      <w:r>
        <w:rPr>
          <w:rFonts w:hint="eastAsia" w:ascii="宋体" w:hAnsi="宋体" w:eastAsia="宋体" w:cs="宋体"/>
          <w:spacing w:val="10"/>
          <w:sz w:val="24"/>
          <w:szCs w:val="24"/>
        </w:rPr>
        <w:t>辩护律师</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律师助理</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值班律师</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法律援助</w:t>
      </w:r>
      <w:r>
        <w:rPr>
          <w:rFonts w:hint="eastAsia" w:ascii="宋体" w:hAnsi="宋体" w:eastAsia="宋体" w:cs="宋体"/>
          <w:spacing w:val="10"/>
          <w:sz w:val="24"/>
          <w:szCs w:val="24"/>
          <w:lang w:val="en-US" w:eastAsia="zh-CN"/>
        </w:rPr>
        <w:t>指派的</w:t>
      </w:r>
      <w:r>
        <w:rPr>
          <w:rFonts w:hint="eastAsia" w:ascii="宋体" w:hAnsi="宋体" w:eastAsia="宋体" w:cs="宋体"/>
          <w:spacing w:val="10"/>
          <w:sz w:val="24"/>
          <w:szCs w:val="24"/>
        </w:rPr>
        <w:t>律师</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lang w:val="en-US" w:eastAsia="zh-CN"/>
        </w:rPr>
        <w:t>以下文本所称的辩护律师，均指受委托的</w:t>
      </w:r>
      <w:r>
        <w:rPr>
          <w:rFonts w:hint="eastAsia" w:ascii="宋体" w:hAnsi="宋体" w:eastAsia="宋体" w:cs="宋体"/>
          <w:spacing w:val="10"/>
          <w:sz w:val="24"/>
          <w:szCs w:val="24"/>
        </w:rPr>
        <w:t>辩护律师</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lang w:val="en-US" w:eastAsia="zh-CN"/>
        </w:rPr>
        <w:t>所称的律师，包括受委托的</w:t>
      </w:r>
      <w:r>
        <w:rPr>
          <w:rFonts w:hint="eastAsia" w:ascii="宋体" w:hAnsi="宋体" w:eastAsia="宋体" w:cs="宋体"/>
          <w:spacing w:val="10"/>
          <w:sz w:val="24"/>
          <w:szCs w:val="24"/>
        </w:rPr>
        <w:t>辩护律师</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值班律师</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法律援助</w:t>
      </w:r>
      <w:r>
        <w:rPr>
          <w:rFonts w:hint="eastAsia" w:ascii="宋体" w:hAnsi="宋体" w:eastAsia="宋体" w:cs="宋体"/>
          <w:spacing w:val="10"/>
          <w:sz w:val="24"/>
          <w:szCs w:val="24"/>
          <w:lang w:val="en-US" w:eastAsia="zh-CN"/>
        </w:rPr>
        <w:t>指派的</w:t>
      </w:r>
      <w:r>
        <w:rPr>
          <w:rFonts w:hint="eastAsia" w:ascii="宋体" w:hAnsi="宋体" w:eastAsia="宋体" w:cs="宋体"/>
          <w:spacing w:val="10"/>
          <w:sz w:val="24"/>
          <w:szCs w:val="24"/>
        </w:rPr>
        <w:t>律师</w:t>
      </w:r>
      <w:r>
        <w:rPr>
          <w:rFonts w:hint="eastAsia" w:ascii="宋体" w:hAnsi="宋体" w:eastAsia="宋体" w:cs="宋体"/>
          <w:spacing w:val="10"/>
          <w:sz w:val="24"/>
          <w:szCs w:val="24"/>
          <w:lang w:val="en-US" w:eastAsia="zh-CN"/>
        </w:rPr>
        <w:t>之内的所有律师）。</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0" w:firstLineChars="200"/>
        <w:textAlignment w:val="baseline"/>
        <w:outlineLvl w:val="9"/>
        <w:rPr>
          <w:rFonts w:hint="eastAsia" w:ascii="宋体" w:hAnsi="宋体" w:eastAsia="宋体" w:cs="宋体"/>
          <w:spacing w:val="10"/>
          <w:sz w:val="24"/>
          <w:szCs w:val="24"/>
          <w:lang w:eastAsia="zh-CN"/>
        </w:rPr>
      </w:pPr>
      <w:r>
        <w:rPr>
          <w:rFonts w:hint="eastAsia" w:ascii="宋体" w:hAnsi="宋体" w:eastAsia="宋体" w:cs="宋体"/>
          <w:b/>
          <w:bCs/>
          <w:spacing w:val="10"/>
          <w:sz w:val="24"/>
          <w:szCs w:val="24"/>
          <w:lang w:val="en-US" w:eastAsia="zh-CN"/>
        </w:rPr>
        <w:t xml:space="preserve">第十条 </w:t>
      </w:r>
      <w:r>
        <w:rPr>
          <w:rFonts w:hint="eastAsia" w:ascii="宋体" w:hAnsi="宋体" w:eastAsia="宋体" w:cs="宋体"/>
          <w:spacing w:val="10"/>
          <w:sz w:val="24"/>
          <w:szCs w:val="24"/>
        </w:rPr>
        <w:t>辩护律师</w:t>
      </w:r>
      <w:r>
        <w:rPr>
          <w:rFonts w:hint="eastAsia" w:ascii="宋体" w:hAnsi="宋体" w:eastAsia="宋体" w:cs="宋体"/>
          <w:spacing w:val="10"/>
          <w:sz w:val="24"/>
          <w:szCs w:val="24"/>
          <w:lang w:val="en-US" w:eastAsia="zh-CN"/>
        </w:rPr>
        <w:t>会见需要提供以下材料：</w:t>
      </w:r>
      <w:r>
        <w:rPr>
          <w:rFonts w:hint="eastAsia" w:ascii="宋体" w:hAnsi="宋体" w:eastAsia="宋体" w:cs="宋体"/>
          <w:spacing w:val="10"/>
          <w:sz w:val="24"/>
          <w:szCs w:val="24"/>
        </w:rPr>
        <w:t>1.律师执业证原件</w:t>
      </w:r>
      <w:r>
        <w:rPr>
          <w:rFonts w:hint="eastAsia" w:ascii="宋体" w:hAnsi="宋体" w:eastAsia="宋体" w:cs="宋体"/>
          <w:spacing w:val="10"/>
          <w:sz w:val="24"/>
          <w:szCs w:val="24"/>
          <w:lang w:val="en-US" w:eastAsia="zh-CN"/>
        </w:rPr>
        <w:t>和复印件；</w:t>
      </w:r>
      <w:r>
        <w:rPr>
          <w:rFonts w:hint="eastAsia" w:ascii="宋体" w:hAnsi="宋体" w:eastAsia="宋体" w:cs="宋体"/>
          <w:spacing w:val="10"/>
          <w:sz w:val="24"/>
          <w:szCs w:val="24"/>
        </w:rPr>
        <w:t>2.介绍信和律师事务所证明（载明案件信息）</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3.</w:t>
      </w:r>
      <w:r>
        <w:rPr>
          <w:rFonts w:hint="eastAsia" w:ascii="宋体" w:hAnsi="宋体" w:eastAsia="宋体" w:cs="宋体"/>
          <w:spacing w:val="10"/>
          <w:sz w:val="24"/>
          <w:szCs w:val="24"/>
          <w:lang w:val="en-US" w:eastAsia="zh-CN"/>
        </w:rPr>
        <w:t>授权</w:t>
      </w:r>
      <w:r>
        <w:rPr>
          <w:rFonts w:hint="eastAsia" w:ascii="宋体" w:hAnsi="宋体" w:eastAsia="宋体" w:cs="宋体"/>
          <w:spacing w:val="10"/>
          <w:sz w:val="24"/>
          <w:szCs w:val="24"/>
        </w:rPr>
        <w:t>委托书</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4.侦查机关《许可会见决定书》</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lang w:val="en-US" w:eastAsia="zh-CN"/>
        </w:rPr>
        <w:t>仅指</w:t>
      </w:r>
      <w:r>
        <w:rPr>
          <w:rFonts w:hint="eastAsia" w:ascii="宋体" w:hAnsi="宋体" w:eastAsia="宋体" w:cs="宋体"/>
          <w:spacing w:val="10"/>
          <w:sz w:val="24"/>
          <w:szCs w:val="24"/>
        </w:rPr>
        <w:t>危害国家安全</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恐怖活动犯罪案件</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lang w:val="en-US" w:eastAsia="zh-CN"/>
        </w:rPr>
        <w:t>且仅在</w:t>
      </w:r>
      <w:r>
        <w:rPr>
          <w:rFonts w:hint="eastAsia" w:ascii="宋体" w:hAnsi="宋体" w:eastAsia="宋体" w:cs="宋体"/>
          <w:spacing w:val="10"/>
          <w:sz w:val="24"/>
          <w:szCs w:val="24"/>
        </w:rPr>
        <w:t>侦查阶段需提供</w:t>
      </w:r>
      <w:r>
        <w:rPr>
          <w:rFonts w:hint="eastAsia" w:ascii="宋体" w:hAnsi="宋体" w:eastAsia="宋体" w:cs="宋体"/>
          <w:spacing w:val="1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0" w:firstLineChars="200"/>
        <w:textAlignment w:val="baseline"/>
        <w:outlineLvl w:val="9"/>
        <w:rPr>
          <w:rFonts w:hint="eastAsia" w:ascii="宋体" w:hAnsi="宋体" w:eastAsia="宋体" w:cs="宋体"/>
          <w:spacing w:val="10"/>
          <w:sz w:val="24"/>
          <w:szCs w:val="24"/>
          <w:lang w:eastAsia="zh-CN"/>
        </w:rPr>
      </w:pPr>
      <w:r>
        <w:rPr>
          <w:rFonts w:hint="eastAsia" w:ascii="宋体" w:hAnsi="宋体" w:eastAsia="宋体" w:cs="宋体"/>
          <w:b/>
          <w:bCs/>
          <w:spacing w:val="10"/>
          <w:sz w:val="24"/>
          <w:szCs w:val="24"/>
          <w:lang w:val="en-US" w:eastAsia="zh-CN"/>
        </w:rPr>
        <w:t xml:space="preserve">第十一条 </w:t>
      </w:r>
      <w:r>
        <w:rPr>
          <w:rFonts w:hint="eastAsia" w:ascii="宋体" w:hAnsi="宋体" w:eastAsia="宋体" w:cs="宋体"/>
          <w:spacing w:val="10"/>
          <w:sz w:val="24"/>
          <w:szCs w:val="24"/>
        </w:rPr>
        <w:t>律师助理</w:t>
      </w:r>
      <w:r>
        <w:rPr>
          <w:rFonts w:hint="eastAsia" w:ascii="宋体" w:hAnsi="宋体" w:eastAsia="宋体" w:cs="宋体"/>
          <w:spacing w:val="10"/>
          <w:sz w:val="24"/>
          <w:szCs w:val="24"/>
          <w:lang w:val="en-US" w:eastAsia="zh-CN"/>
        </w:rPr>
        <w:t>陪同会见需要提供以下材料：</w:t>
      </w:r>
      <w:r>
        <w:rPr>
          <w:rFonts w:hint="eastAsia" w:ascii="宋体" w:hAnsi="宋体" w:eastAsia="宋体" w:cs="宋体"/>
          <w:spacing w:val="10"/>
          <w:sz w:val="24"/>
          <w:szCs w:val="24"/>
        </w:rPr>
        <w:t>1.律师事务所证明（证明助理身份</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2.律师执业证书（助理为执业律师）或申请律师执业实习证（助理为实习人员）</w:t>
      </w:r>
      <w:r>
        <w:rPr>
          <w:rFonts w:hint="eastAsia" w:ascii="宋体" w:hAnsi="宋体" w:eastAsia="宋体" w:cs="宋体"/>
          <w:spacing w:val="1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0" w:firstLineChars="200"/>
        <w:textAlignment w:val="baseline"/>
        <w:outlineLvl w:val="9"/>
        <w:rPr>
          <w:rFonts w:hint="eastAsia" w:ascii="宋体" w:hAnsi="宋体" w:eastAsia="宋体" w:cs="宋体"/>
          <w:spacing w:val="10"/>
          <w:sz w:val="24"/>
          <w:szCs w:val="24"/>
          <w:lang w:eastAsia="zh-CN"/>
        </w:rPr>
      </w:pPr>
      <w:r>
        <w:rPr>
          <w:rFonts w:hint="eastAsia" w:ascii="宋体" w:hAnsi="宋体" w:eastAsia="宋体" w:cs="宋体"/>
          <w:b/>
          <w:bCs/>
          <w:spacing w:val="10"/>
          <w:sz w:val="24"/>
          <w:szCs w:val="24"/>
          <w:lang w:val="en-US" w:eastAsia="zh-CN"/>
        </w:rPr>
        <w:t xml:space="preserve">第十二条 </w:t>
      </w:r>
      <w:r>
        <w:rPr>
          <w:rFonts w:hint="eastAsia" w:ascii="宋体" w:hAnsi="宋体" w:eastAsia="宋体" w:cs="宋体"/>
          <w:spacing w:val="10"/>
          <w:sz w:val="24"/>
          <w:szCs w:val="24"/>
        </w:rPr>
        <w:t>值班律师</w:t>
      </w:r>
      <w:r>
        <w:rPr>
          <w:rFonts w:hint="eastAsia" w:ascii="宋体" w:hAnsi="宋体" w:eastAsia="宋体" w:cs="宋体"/>
          <w:spacing w:val="10"/>
          <w:sz w:val="24"/>
          <w:szCs w:val="24"/>
          <w:lang w:val="en-US" w:eastAsia="zh-CN"/>
        </w:rPr>
        <w:t>会见需要提供以下材料：</w:t>
      </w:r>
      <w:r>
        <w:rPr>
          <w:rFonts w:hint="eastAsia" w:ascii="宋体" w:hAnsi="宋体" w:eastAsia="宋体" w:cs="宋体"/>
          <w:spacing w:val="10"/>
          <w:sz w:val="24"/>
          <w:szCs w:val="24"/>
        </w:rPr>
        <w:t>1.律师执业证书或法律援助机构律师工作证</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2.值班律师名册/排班表</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3.法律援助机构通知或犯罪嫌疑人书面/口头申请（看守所转交申请表）</w:t>
      </w:r>
      <w:r>
        <w:rPr>
          <w:rFonts w:hint="eastAsia" w:ascii="宋体" w:hAnsi="宋体" w:eastAsia="宋体" w:cs="宋体"/>
          <w:spacing w:val="1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0" w:firstLineChars="200"/>
        <w:textAlignment w:val="baseline"/>
        <w:outlineLvl w:val="9"/>
        <w:rPr>
          <w:rFonts w:hint="eastAsia" w:ascii="宋体" w:hAnsi="宋体" w:eastAsia="宋体" w:cs="宋体"/>
          <w:spacing w:val="10"/>
          <w:sz w:val="24"/>
          <w:szCs w:val="24"/>
          <w:lang w:eastAsia="zh-CN"/>
        </w:rPr>
      </w:pPr>
      <w:r>
        <w:rPr>
          <w:rFonts w:hint="eastAsia" w:ascii="宋体" w:hAnsi="宋体" w:eastAsia="宋体" w:cs="宋体"/>
          <w:b/>
          <w:bCs/>
          <w:spacing w:val="10"/>
          <w:sz w:val="24"/>
          <w:szCs w:val="24"/>
          <w:lang w:val="en-US" w:eastAsia="zh-CN"/>
        </w:rPr>
        <w:t>第十三条</w:t>
      </w:r>
      <w:r>
        <w:rPr>
          <w:rFonts w:hint="eastAsia" w:ascii="宋体" w:hAnsi="宋体" w:eastAsia="宋体" w:cs="宋体"/>
          <w:spacing w:val="10"/>
          <w:sz w:val="24"/>
          <w:szCs w:val="24"/>
          <w:lang w:val="en-US" w:eastAsia="zh-CN"/>
        </w:rPr>
        <w:t xml:space="preserve"> </w:t>
      </w:r>
      <w:r>
        <w:rPr>
          <w:rFonts w:hint="eastAsia" w:ascii="宋体" w:hAnsi="宋体" w:eastAsia="宋体" w:cs="宋体"/>
          <w:spacing w:val="10"/>
          <w:sz w:val="24"/>
          <w:szCs w:val="24"/>
        </w:rPr>
        <w:t>法律援助律师</w:t>
      </w:r>
      <w:r>
        <w:rPr>
          <w:rFonts w:hint="eastAsia" w:ascii="宋体" w:hAnsi="宋体" w:eastAsia="宋体" w:cs="宋体"/>
          <w:spacing w:val="10"/>
          <w:sz w:val="24"/>
          <w:szCs w:val="24"/>
          <w:lang w:val="en-US" w:eastAsia="zh-CN"/>
        </w:rPr>
        <w:t>会见需要提供以下材料：</w:t>
      </w:r>
      <w:r>
        <w:rPr>
          <w:rFonts w:hint="eastAsia" w:ascii="宋体" w:hAnsi="宋体" w:eastAsia="宋体" w:cs="宋体"/>
          <w:spacing w:val="10"/>
          <w:sz w:val="24"/>
          <w:szCs w:val="24"/>
        </w:rPr>
        <w:t>1.法律援助公函（由法律援助机构出具）</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2.律师执业证书或法律援助机构律师工作证</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3.律师事务所证明（若为律所指派）</w:t>
      </w:r>
      <w:r>
        <w:rPr>
          <w:rFonts w:hint="eastAsia" w:ascii="宋体" w:hAnsi="宋体" w:eastAsia="宋体" w:cs="宋体"/>
          <w:spacing w:val="10"/>
          <w:sz w:val="24"/>
          <w:szCs w:val="24"/>
          <w:lang w:eastAsia="zh-CN"/>
        </w:rPr>
        <w:t>。</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0" w:firstLineChars="200"/>
        <w:textAlignment w:val="baseline"/>
        <w:outlineLvl w:val="9"/>
        <w:rPr>
          <w:rFonts w:hint="eastAsia" w:ascii="宋体" w:hAnsi="宋体" w:eastAsia="宋体" w:cs="宋体"/>
          <w:spacing w:val="10"/>
          <w:sz w:val="24"/>
          <w:szCs w:val="24"/>
          <w:lang w:eastAsia="zh-CN"/>
        </w:rPr>
      </w:pPr>
      <w:r>
        <w:rPr>
          <w:rFonts w:hint="eastAsia" w:ascii="宋体" w:hAnsi="宋体" w:eastAsia="宋体" w:cs="宋体"/>
          <w:b/>
          <w:bCs/>
          <w:spacing w:val="10"/>
          <w:sz w:val="24"/>
          <w:szCs w:val="24"/>
          <w:lang w:val="en-US" w:eastAsia="zh-CN"/>
        </w:rPr>
        <w:t>第十四条</w:t>
      </w:r>
      <w:r>
        <w:rPr>
          <w:rFonts w:hint="eastAsia" w:ascii="宋体" w:hAnsi="宋体" w:eastAsia="宋体" w:cs="宋体"/>
          <w:spacing w:val="10"/>
          <w:sz w:val="24"/>
          <w:szCs w:val="24"/>
          <w:lang w:val="en-US" w:eastAsia="zh-CN"/>
        </w:rPr>
        <w:t xml:space="preserve"> 上述证明材料</w:t>
      </w:r>
      <w:r>
        <w:rPr>
          <w:rFonts w:hint="eastAsia" w:cs="宋体"/>
          <w:spacing w:val="10"/>
          <w:sz w:val="24"/>
          <w:szCs w:val="24"/>
          <w:lang w:val="en-US" w:eastAsia="zh-CN"/>
        </w:rPr>
        <w:t>，</w:t>
      </w:r>
      <w:r>
        <w:rPr>
          <w:rFonts w:hint="eastAsia" w:ascii="宋体" w:hAnsi="宋体" w:eastAsia="宋体" w:cs="宋体"/>
          <w:spacing w:val="10"/>
          <w:sz w:val="24"/>
          <w:szCs w:val="24"/>
          <w:lang w:val="en-US" w:eastAsia="zh-CN"/>
        </w:rPr>
        <w:t>在会见时由看守所</w:t>
      </w:r>
      <w:r>
        <w:rPr>
          <w:rFonts w:hint="eastAsia" w:ascii="宋体" w:hAnsi="宋体" w:eastAsia="宋体" w:cs="宋体"/>
          <w:spacing w:val="10"/>
          <w:sz w:val="24"/>
          <w:szCs w:val="24"/>
        </w:rPr>
        <w:t>查验</w:t>
      </w:r>
      <w:r>
        <w:rPr>
          <w:rFonts w:hint="eastAsia" w:cs="宋体"/>
          <w:spacing w:val="10"/>
          <w:sz w:val="24"/>
          <w:szCs w:val="24"/>
          <w:lang w:eastAsia="zh-CN"/>
        </w:rPr>
        <w:t>，</w:t>
      </w:r>
      <w:r>
        <w:rPr>
          <w:rFonts w:hint="eastAsia" w:ascii="宋体" w:hAnsi="宋体" w:eastAsia="宋体" w:cs="宋体"/>
          <w:spacing w:val="10"/>
          <w:sz w:val="24"/>
          <w:szCs w:val="24"/>
          <w:lang w:val="en-US" w:eastAsia="zh-CN"/>
        </w:rPr>
        <w:t>会见人员应当服从并配合查验</w:t>
      </w:r>
      <w:r>
        <w:rPr>
          <w:rFonts w:hint="eastAsia" w:cs="宋体"/>
          <w:spacing w:val="10"/>
          <w:sz w:val="24"/>
          <w:szCs w:val="24"/>
          <w:lang w:val="en-US" w:eastAsia="zh-CN"/>
        </w:rPr>
        <w:t>。</w:t>
      </w:r>
      <w:r>
        <w:rPr>
          <w:rFonts w:hint="eastAsia" w:ascii="宋体" w:hAnsi="宋体" w:eastAsia="宋体" w:cs="宋体"/>
          <w:spacing w:val="10"/>
          <w:sz w:val="24"/>
          <w:szCs w:val="24"/>
          <w:lang w:val="en-US" w:eastAsia="zh-CN"/>
        </w:rPr>
        <w:t>查验不符合要求的</w:t>
      </w:r>
      <w:r>
        <w:rPr>
          <w:rFonts w:hint="eastAsia" w:cs="宋体"/>
          <w:spacing w:val="10"/>
          <w:sz w:val="24"/>
          <w:szCs w:val="24"/>
          <w:lang w:val="en-US" w:eastAsia="zh-CN"/>
        </w:rPr>
        <w:t>，</w:t>
      </w:r>
      <w:r>
        <w:rPr>
          <w:rFonts w:hint="eastAsia" w:ascii="宋体" w:hAnsi="宋体" w:eastAsia="宋体" w:cs="宋体"/>
          <w:spacing w:val="10"/>
          <w:sz w:val="24"/>
          <w:szCs w:val="24"/>
          <w:lang w:val="en-US" w:eastAsia="zh-CN"/>
        </w:rPr>
        <w:t>应当按照要求补充提供</w:t>
      </w:r>
      <w:r>
        <w:rPr>
          <w:rFonts w:hint="eastAsia" w:cs="宋体"/>
          <w:spacing w:val="10"/>
          <w:sz w:val="24"/>
          <w:szCs w:val="24"/>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0" w:firstLineChars="200"/>
        <w:textAlignment w:val="baseline"/>
        <w:outlineLvl w:val="9"/>
        <w:rPr>
          <w:rFonts w:hint="eastAsia" w:ascii="宋体" w:hAnsi="宋体" w:eastAsia="宋体" w:cs="宋体"/>
          <w:spacing w:val="10"/>
          <w:sz w:val="24"/>
          <w:szCs w:val="24"/>
          <w:lang w:val="en-US" w:eastAsia="zh-CN"/>
        </w:rPr>
      </w:pPr>
      <w:r>
        <w:rPr>
          <w:rFonts w:hint="eastAsia" w:ascii="宋体" w:hAnsi="宋体" w:eastAsia="宋体" w:cs="宋体"/>
          <w:b/>
          <w:bCs/>
          <w:spacing w:val="10"/>
          <w:sz w:val="24"/>
          <w:szCs w:val="24"/>
          <w:lang w:val="en-US" w:eastAsia="zh-CN"/>
        </w:rPr>
        <w:t>第十五条</w:t>
      </w:r>
      <w:r>
        <w:rPr>
          <w:rFonts w:hint="eastAsia" w:ascii="宋体" w:hAnsi="宋体" w:eastAsia="宋体" w:cs="宋体"/>
          <w:spacing w:val="10"/>
          <w:sz w:val="24"/>
          <w:szCs w:val="24"/>
          <w:lang w:val="en-US" w:eastAsia="zh-CN"/>
        </w:rPr>
        <w:t xml:space="preserve"> 辩护律师接受委托后3日以内，应当向办案机关提交接受委托告知函，告知委托事项、律师姓名及联系方式。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0" w:firstLineChars="200"/>
        <w:textAlignment w:val="baseline"/>
        <w:outlineLvl w:val="9"/>
        <w:rPr>
          <w:rFonts w:hint="eastAsia" w:ascii="宋体" w:hAnsi="宋体" w:eastAsia="宋体" w:cs="宋体"/>
          <w:spacing w:val="10"/>
          <w:sz w:val="24"/>
          <w:szCs w:val="24"/>
          <w:lang w:val="en-US" w:eastAsia="zh-CN"/>
        </w:rPr>
      </w:pPr>
      <w:r>
        <w:rPr>
          <w:rFonts w:hint="eastAsia" w:ascii="宋体" w:hAnsi="宋体" w:eastAsia="宋体" w:cs="宋体"/>
          <w:b/>
          <w:bCs/>
          <w:spacing w:val="10"/>
          <w:sz w:val="24"/>
          <w:szCs w:val="24"/>
          <w:lang w:val="en-US" w:eastAsia="zh-CN"/>
        </w:rPr>
        <w:t>第十六条</w:t>
      </w:r>
      <w:r>
        <w:rPr>
          <w:rFonts w:hint="eastAsia" w:ascii="宋体" w:hAnsi="宋体" w:eastAsia="宋体" w:cs="宋体"/>
          <w:spacing w:val="10"/>
          <w:sz w:val="24"/>
          <w:szCs w:val="24"/>
          <w:lang w:val="en-US" w:eastAsia="zh-CN"/>
        </w:rPr>
        <w:t xml:space="preserve"> </w:t>
      </w:r>
      <w:r>
        <w:rPr>
          <w:rFonts w:hint="eastAsia" w:ascii="宋体" w:hAnsi="宋体" w:eastAsia="宋体" w:cs="宋体"/>
          <w:spacing w:val="10"/>
          <w:sz w:val="24"/>
          <w:szCs w:val="24"/>
        </w:rPr>
        <w:t>犯罪嫌疑人</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被告人的监护人</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近亲属代为委托的辩护律师首次</w:t>
      </w:r>
      <w:r>
        <w:rPr>
          <w:rFonts w:hint="eastAsia" w:ascii="宋体" w:hAnsi="宋体" w:eastAsia="宋体" w:cs="宋体"/>
          <w:spacing w:val="10"/>
          <w:sz w:val="24"/>
          <w:szCs w:val="24"/>
          <w:lang w:val="en-US" w:eastAsia="zh-CN"/>
        </w:rPr>
        <w:t>会见</w:t>
      </w:r>
      <w:r>
        <w:rPr>
          <w:rFonts w:hint="eastAsia" w:ascii="宋体" w:hAnsi="宋体" w:eastAsia="宋体" w:cs="宋体"/>
          <w:spacing w:val="10"/>
          <w:sz w:val="24"/>
          <w:szCs w:val="24"/>
        </w:rPr>
        <w:t>犯罪嫌疑人</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被告人</w:t>
      </w:r>
      <w:r>
        <w:rPr>
          <w:rFonts w:hint="eastAsia" w:ascii="宋体" w:hAnsi="宋体" w:eastAsia="宋体" w:cs="宋体"/>
          <w:spacing w:val="10"/>
          <w:sz w:val="24"/>
          <w:szCs w:val="24"/>
          <w:lang w:val="en-US" w:eastAsia="zh-CN"/>
        </w:rPr>
        <w:t>时，</w:t>
      </w:r>
      <w:r>
        <w:rPr>
          <w:rFonts w:hint="eastAsia" w:ascii="宋体" w:hAnsi="宋体" w:eastAsia="宋体" w:cs="宋体"/>
          <w:spacing w:val="8"/>
          <w:sz w:val="24"/>
          <w:szCs w:val="24"/>
        </w:rPr>
        <w:t>可以向在押的犯</w:t>
      </w:r>
      <w:r>
        <w:rPr>
          <w:rFonts w:hint="eastAsia" w:ascii="宋体" w:hAnsi="宋体" w:eastAsia="宋体" w:cs="宋体"/>
          <w:spacing w:val="7"/>
          <w:sz w:val="24"/>
          <w:szCs w:val="24"/>
        </w:rPr>
        <w:t>罪嫌疑人</w:t>
      </w:r>
      <w:r>
        <w:rPr>
          <w:rFonts w:hint="eastAsia" w:ascii="宋体" w:hAnsi="宋体" w:eastAsia="宋体" w:cs="宋体"/>
          <w:spacing w:val="9"/>
          <w:sz w:val="24"/>
          <w:szCs w:val="24"/>
        </w:rPr>
        <w:t>介绍案件来源</w:t>
      </w:r>
      <w:r>
        <w:rPr>
          <w:rFonts w:hint="eastAsia" w:ascii="宋体" w:hAnsi="宋体" w:eastAsia="宋体" w:cs="宋体"/>
          <w:spacing w:val="9"/>
          <w:sz w:val="24"/>
          <w:szCs w:val="24"/>
          <w:lang w:eastAsia="zh-CN"/>
        </w:rPr>
        <w:t>、</w:t>
      </w:r>
      <w:r>
        <w:rPr>
          <w:rFonts w:hint="eastAsia" w:ascii="宋体" w:hAnsi="宋体" w:eastAsia="宋体" w:cs="宋体"/>
          <w:spacing w:val="9"/>
          <w:sz w:val="24"/>
          <w:szCs w:val="24"/>
        </w:rPr>
        <w:t>委托</w:t>
      </w:r>
      <w:r>
        <w:rPr>
          <w:rFonts w:hint="eastAsia" w:ascii="宋体" w:hAnsi="宋体" w:eastAsia="宋体" w:cs="宋体"/>
          <w:spacing w:val="9"/>
          <w:sz w:val="24"/>
          <w:szCs w:val="24"/>
          <w:lang w:val="en-US" w:eastAsia="zh-CN"/>
        </w:rPr>
        <w:t>事项</w:t>
      </w:r>
      <w:r>
        <w:rPr>
          <w:rFonts w:hint="eastAsia" w:ascii="宋体" w:hAnsi="宋体" w:eastAsia="宋体" w:cs="宋体"/>
          <w:spacing w:val="9"/>
          <w:sz w:val="24"/>
          <w:szCs w:val="24"/>
          <w:lang w:eastAsia="zh-CN"/>
        </w:rPr>
        <w:t>、</w:t>
      </w:r>
      <w:r>
        <w:rPr>
          <w:rFonts w:hint="eastAsia" w:ascii="宋体" w:hAnsi="宋体" w:eastAsia="宋体" w:cs="宋体"/>
          <w:spacing w:val="9"/>
          <w:sz w:val="24"/>
          <w:szCs w:val="24"/>
        </w:rPr>
        <w:t>承办律师及律所的基本情况</w:t>
      </w:r>
      <w:r>
        <w:rPr>
          <w:rFonts w:hint="eastAsia" w:ascii="宋体" w:hAnsi="宋体" w:eastAsia="宋体" w:cs="宋体"/>
          <w:spacing w:val="9"/>
          <w:sz w:val="24"/>
          <w:szCs w:val="24"/>
          <w:lang w:eastAsia="zh-CN"/>
        </w:rPr>
        <w:t>，</w:t>
      </w:r>
      <w:r>
        <w:rPr>
          <w:rFonts w:hint="eastAsia" w:ascii="宋体" w:hAnsi="宋体" w:eastAsia="宋体" w:cs="宋体"/>
          <w:spacing w:val="10"/>
          <w:sz w:val="24"/>
          <w:szCs w:val="24"/>
          <w:lang w:val="en-US" w:eastAsia="zh-CN"/>
        </w:rPr>
        <w:t>应当征询其是否同意委托，</w:t>
      </w:r>
      <w:r>
        <w:rPr>
          <w:rFonts w:hint="eastAsia" w:ascii="宋体" w:hAnsi="宋体" w:eastAsia="宋体" w:cs="宋体"/>
          <w:spacing w:val="10"/>
          <w:sz w:val="24"/>
          <w:szCs w:val="24"/>
        </w:rPr>
        <w:t>犯罪嫌疑人</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被告人</w:t>
      </w:r>
      <w:r>
        <w:rPr>
          <w:rFonts w:hint="eastAsia" w:ascii="宋体" w:hAnsi="宋体" w:eastAsia="宋体" w:cs="宋体"/>
          <w:spacing w:val="10"/>
          <w:sz w:val="24"/>
          <w:szCs w:val="24"/>
          <w:lang w:val="en-US" w:eastAsia="zh-CN"/>
        </w:rPr>
        <w:t>同意的，应当在授权</w:t>
      </w:r>
      <w:r>
        <w:rPr>
          <w:rFonts w:hint="eastAsia" w:ascii="宋体" w:hAnsi="宋体" w:eastAsia="宋体" w:cs="宋体"/>
          <w:spacing w:val="10"/>
          <w:sz w:val="24"/>
          <w:szCs w:val="24"/>
        </w:rPr>
        <w:t>委托书</w:t>
      </w:r>
      <w:r>
        <w:rPr>
          <w:rFonts w:hint="eastAsia" w:ascii="宋体" w:hAnsi="宋体" w:eastAsia="宋体" w:cs="宋体"/>
          <w:spacing w:val="10"/>
          <w:sz w:val="24"/>
          <w:szCs w:val="24"/>
          <w:lang w:val="en-US" w:eastAsia="zh-CN"/>
        </w:rPr>
        <w:t>上签字或者按手印确认；不同意的，应当在会见笔录中说明，并签字或者按手印确认</w:t>
      </w:r>
      <w:r>
        <w:rPr>
          <w:rFonts w:hint="eastAsia" w:ascii="宋体" w:hAnsi="宋体" w:eastAsia="宋体" w:cs="宋体"/>
          <w:spacing w:val="1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0" w:firstLineChars="200"/>
        <w:textAlignment w:val="baseline"/>
        <w:outlineLvl w:val="9"/>
        <w:rPr>
          <w:rFonts w:hint="eastAsia" w:ascii="宋体" w:hAnsi="宋体" w:eastAsia="宋体" w:cs="宋体"/>
          <w:spacing w:val="10"/>
          <w:sz w:val="24"/>
          <w:szCs w:val="24"/>
          <w:lang w:eastAsia="zh-CN"/>
        </w:rPr>
      </w:pPr>
      <w:r>
        <w:rPr>
          <w:rFonts w:hint="eastAsia" w:ascii="宋体" w:hAnsi="宋体" w:eastAsia="宋体" w:cs="宋体"/>
          <w:b/>
          <w:bCs/>
          <w:spacing w:val="10"/>
          <w:sz w:val="24"/>
          <w:szCs w:val="24"/>
          <w:lang w:val="en-US" w:eastAsia="zh-CN"/>
        </w:rPr>
        <w:t>第十七条</w:t>
      </w:r>
      <w:r>
        <w:rPr>
          <w:rFonts w:hint="eastAsia" w:ascii="宋体" w:hAnsi="宋体" w:eastAsia="宋体" w:cs="宋体"/>
          <w:spacing w:val="10"/>
          <w:sz w:val="24"/>
          <w:szCs w:val="24"/>
          <w:lang w:val="en-US" w:eastAsia="zh-CN"/>
        </w:rPr>
        <w:t xml:space="preserve"> </w:t>
      </w:r>
      <w:r>
        <w:rPr>
          <w:rFonts w:hint="eastAsia" w:ascii="宋体" w:hAnsi="宋体" w:eastAsia="宋体" w:cs="宋体"/>
          <w:spacing w:val="10"/>
          <w:sz w:val="24"/>
          <w:szCs w:val="24"/>
        </w:rPr>
        <w:t>犯罪嫌疑人</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被告人没有委托辩护人</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公安机关</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人民检察院</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人民法院依法指派值班律师后</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犯罪嫌疑人</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被告人的监护人</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近亲属又代为委托辩护律师的</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看守所</w:t>
      </w:r>
      <w:r>
        <w:rPr>
          <w:rFonts w:hint="eastAsia" w:ascii="宋体" w:hAnsi="宋体" w:eastAsia="宋体" w:cs="宋体"/>
          <w:spacing w:val="10"/>
          <w:sz w:val="24"/>
          <w:szCs w:val="24"/>
          <w:lang w:val="en-US" w:eastAsia="zh-CN"/>
        </w:rPr>
        <w:t>安排</w:t>
      </w:r>
      <w:r>
        <w:rPr>
          <w:rFonts w:hint="eastAsia" w:ascii="宋体" w:hAnsi="宋体" w:eastAsia="宋体" w:cs="宋体"/>
          <w:spacing w:val="10"/>
          <w:sz w:val="24"/>
          <w:szCs w:val="24"/>
        </w:rPr>
        <w:t>受委托的辩护律师会见</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由犯罪嫌疑人</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被告人确定辩护律师人选</w:t>
      </w:r>
      <w:r>
        <w:rPr>
          <w:rFonts w:hint="eastAsia" w:ascii="宋体" w:hAnsi="宋体" w:eastAsia="宋体" w:cs="宋体"/>
          <w:spacing w:val="1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0" w:firstLineChars="200"/>
        <w:textAlignment w:val="baseline"/>
        <w:outlineLvl w:val="9"/>
        <w:rPr>
          <w:rFonts w:hint="eastAsia" w:ascii="宋体" w:hAnsi="宋体" w:eastAsia="宋体" w:cs="宋体"/>
          <w:spacing w:val="10"/>
          <w:sz w:val="24"/>
          <w:szCs w:val="24"/>
        </w:rPr>
      </w:pPr>
      <w:r>
        <w:rPr>
          <w:rFonts w:hint="eastAsia" w:ascii="宋体" w:hAnsi="宋体" w:eastAsia="宋体" w:cs="宋体"/>
          <w:b/>
          <w:bCs/>
          <w:spacing w:val="10"/>
          <w:sz w:val="24"/>
          <w:szCs w:val="24"/>
          <w:lang w:val="en-US" w:eastAsia="zh-CN"/>
        </w:rPr>
        <w:t>第十八条</w:t>
      </w:r>
      <w:r>
        <w:rPr>
          <w:rFonts w:hint="eastAsia" w:ascii="宋体" w:hAnsi="宋体" w:eastAsia="宋体" w:cs="宋体"/>
          <w:spacing w:val="10"/>
          <w:sz w:val="24"/>
          <w:szCs w:val="24"/>
          <w:lang w:val="en-US" w:eastAsia="zh-CN"/>
        </w:rPr>
        <w:t xml:space="preserve"> 有指派</w:t>
      </w:r>
      <w:r>
        <w:rPr>
          <w:rFonts w:hint="eastAsia" w:ascii="宋体" w:hAnsi="宋体" w:eastAsia="宋体" w:cs="宋体"/>
          <w:spacing w:val="10"/>
          <w:sz w:val="24"/>
          <w:szCs w:val="24"/>
        </w:rPr>
        <w:t>值班</w:t>
      </w:r>
      <w:r>
        <w:rPr>
          <w:rFonts w:hint="eastAsia" w:ascii="宋体" w:hAnsi="宋体" w:eastAsia="宋体" w:cs="宋体"/>
          <w:spacing w:val="10"/>
          <w:sz w:val="24"/>
          <w:szCs w:val="24"/>
          <w:lang w:val="en-US" w:eastAsia="zh-CN"/>
        </w:rPr>
        <w:t>律师的</w:t>
      </w:r>
      <w:r>
        <w:rPr>
          <w:rFonts w:hint="eastAsia" w:ascii="宋体" w:hAnsi="宋体" w:eastAsia="宋体" w:cs="宋体"/>
          <w:spacing w:val="10"/>
          <w:sz w:val="24"/>
          <w:szCs w:val="24"/>
        </w:rPr>
        <w:t>犯罪嫌疑人</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被告人</w:t>
      </w:r>
      <w:r>
        <w:rPr>
          <w:rFonts w:hint="eastAsia" w:ascii="宋体" w:hAnsi="宋体" w:eastAsia="宋体" w:cs="宋体"/>
          <w:spacing w:val="10"/>
          <w:sz w:val="24"/>
          <w:szCs w:val="24"/>
          <w:lang w:val="en-US" w:eastAsia="zh-CN"/>
        </w:rPr>
        <w:t>确认委托律师后，值班</w:t>
      </w:r>
      <w:r>
        <w:rPr>
          <w:rFonts w:hint="eastAsia" w:ascii="宋体" w:hAnsi="宋体" w:eastAsia="宋体" w:cs="宋体"/>
          <w:spacing w:val="10"/>
          <w:sz w:val="24"/>
          <w:szCs w:val="24"/>
        </w:rPr>
        <w:t>律师应及时向</w:t>
      </w:r>
      <w:r>
        <w:rPr>
          <w:rFonts w:hint="eastAsia" w:ascii="宋体" w:hAnsi="宋体" w:eastAsia="宋体" w:cs="宋体"/>
          <w:spacing w:val="10"/>
          <w:sz w:val="24"/>
          <w:szCs w:val="24"/>
          <w:lang w:val="en-US" w:eastAsia="zh-CN"/>
        </w:rPr>
        <w:t>办案机关</w:t>
      </w:r>
      <w:r>
        <w:rPr>
          <w:rFonts w:hint="eastAsia" w:ascii="宋体" w:hAnsi="宋体" w:eastAsia="宋体" w:cs="宋体"/>
          <w:spacing w:val="10"/>
          <w:sz w:val="24"/>
          <w:szCs w:val="24"/>
        </w:rPr>
        <w:t>报告</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终止相关工作</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受委托的辩护律师</w:t>
      </w:r>
      <w:r>
        <w:rPr>
          <w:rFonts w:hint="eastAsia" w:ascii="宋体" w:hAnsi="宋体" w:eastAsia="宋体" w:cs="宋体"/>
          <w:spacing w:val="10"/>
          <w:sz w:val="24"/>
          <w:szCs w:val="24"/>
          <w:lang w:val="en-US" w:eastAsia="zh-CN"/>
        </w:rPr>
        <w:t>应当及时向办案机关提交接受委托告知函。</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0" w:firstLineChars="200"/>
        <w:textAlignment w:val="baseline"/>
        <w:outlineLvl w:val="9"/>
        <w:rPr>
          <w:rFonts w:hint="eastAsia" w:ascii="宋体" w:hAnsi="宋体" w:eastAsia="宋体" w:cs="宋体"/>
          <w:spacing w:val="10"/>
          <w:sz w:val="24"/>
          <w:szCs w:val="24"/>
          <w:lang w:val="en-US" w:eastAsia="zh-CN"/>
        </w:rPr>
      </w:pPr>
      <w:r>
        <w:rPr>
          <w:rFonts w:hint="eastAsia" w:ascii="宋体" w:hAnsi="宋体" w:eastAsia="宋体" w:cs="宋体"/>
          <w:b/>
          <w:bCs/>
          <w:spacing w:val="10"/>
          <w:sz w:val="24"/>
          <w:szCs w:val="24"/>
          <w:lang w:val="en-US" w:eastAsia="zh-CN"/>
        </w:rPr>
        <w:t>第十九条</w:t>
      </w:r>
      <w:r>
        <w:rPr>
          <w:rFonts w:hint="eastAsia" w:ascii="宋体" w:hAnsi="宋体" w:eastAsia="宋体" w:cs="宋体"/>
          <w:spacing w:val="10"/>
          <w:sz w:val="24"/>
          <w:szCs w:val="24"/>
          <w:lang w:val="en-US" w:eastAsia="zh-CN"/>
        </w:rPr>
        <w:t xml:space="preserve"> 法律援助机构为犯罪嫌疑人、被告人指派辩护律师后，犯罪嫌疑人、被告人又自行委托辩护律师的，</w:t>
      </w:r>
      <w:r>
        <w:rPr>
          <w:rFonts w:hint="eastAsia" w:ascii="宋体" w:hAnsi="宋体" w:eastAsia="宋体" w:cs="宋体"/>
          <w:spacing w:val="10"/>
          <w:sz w:val="24"/>
          <w:szCs w:val="24"/>
        </w:rPr>
        <w:t>看守所允许受委托的辩护律师会见</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由犯罪嫌疑人</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被告人确定辩护律师人选</w:t>
      </w:r>
      <w:r>
        <w:rPr>
          <w:rFonts w:hint="eastAsia" w:ascii="宋体" w:hAnsi="宋体" w:eastAsia="宋体" w:cs="宋体"/>
          <w:spacing w:val="1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0" w:firstLineChars="200"/>
        <w:textAlignment w:val="baseline"/>
        <w:outlineLvl w:val="9"/>
        <w:rPr>
          <w:rFonts w:hint="eastAsia" w:ascii="宋体" w:hAnsi="宋体" w:eastAsia="宋体" w:cs="宋体"/>
          <w:spacing w:val="10"/>
          <w:sz w:val="24"/>
          <w:szCs w:val="24"/>
        </w:rPr>
      </w:pPr>
      <w:r>
        <w:rPr>
          <w:rFonts w:hint="eastAsia" w:ascii="宋体" w:hAnsi="宋体" w:eastAsia="宋体" w:cs="宋体"/>
          <w:b/>
          <w:bCs/>
          <w:spacing w:val="10"/>
          <w:sz w:val="24"/>
          <w:szCs w:val="24"/>
          <w:lang w:val="en-US" w:eastAsia="zh-CN"/>
        </w:rPr>
        <w:t>第二十条</w:t>
      </w:r>
      <w:r>
        <w:rPr>
          <w:rFonts w:hint="eastAsia" w:ascii="宋体" w:hAnsi="宋体" w:eastAsia="宋体" w:cs="宋体"/>
          <w:spacing w:val="10"/>
          <w:sz w:val="24"/>
          <w:szCs w:val="24"/>
          <w:lang w:val="en-US" w:eastAsia="zh-CN"/>
        </w:rPr>
        <w:t xml:space="preserve"> </w:t>
      </w:r>
      <w:r>
        <w:rPr>
          <w:rFonts w:hint="eastAsia" w:ascii="宋体" w:hAnsi="宋体" w:eastAsia="宋体" w:cs="宋体"/>
          <w:spacing w:val="10"/>
          <w:sz w:val="24"/>
          <w:szCs w:val="24"/>
        </w:rPr>
        <w:t>犯罪嫌疑人</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被告人</w:t>
      </w:r>
      <w:r>
        <w:rPr>
          <w:rFonts w:hint="eastAsia" w:ascii="宋体" w:hAnsi="宋体" w:eastAsia="宋体" w:cs="宋体"/>
          <w:spacing w:val="10"/>
          <w:sz w:val="24"/>
          <w:szCs w:val="24"/>
          <w:lang w:val="en-US" w:eastAsia="zh-CN"/>
        </w:rPr>
        <w:t>确认委托关系后，</w:t>
      </w:r>
      <w:r>
        <w:rPr>
          <w:rFonts w:hint="eastAsia" w:ascii="宋体" w:hAnsi="宋体" w:eastAsia="宋体" w:cs="宋体"/>
          <w:spacing w:val="10"/>
          <w:sz w:val="24"/>
          <w:szCs w:val="24"/>
        </w:rPr>
        <w:t>援助律师应及时向法律援助中心报告</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终止</w:t>
      </w:r>
      <w:r>
        <w:rPr>
          <w:rFonts w:hint="eastAsia" w:ascii="宋体" w:hAnsi="宋体" w:eastAsia="宋体" w:cs="宋体"/>
          <w:spacing w:val="10"/>
          <w:sz w:val="24"/>
          <w:szCs w:val="24"/>
          <w:lang w:val="en-US" w:eastAsia="zh-CN"/>
        </w:rPr>
        <w:t>会见等</w:t>
      </w:r>
      <w:r>
        <w:rPr>
          <w:rFonts w:hint="eastAsia" w:ascii="宋体" w:hAnsi="宋体" w:eastAsia="宋体" w:cs="宋体"/>
          <w:spacing w:val="10"/>
          <w:sz w:val="24"/>
          <w:szCs w:val="24"/>
        </w:rPr>
        <w:t>相关的法律援助工作</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受委托的辩护律师</w:t>
      </w:r>
      <w:r>
        <w:rPr>
          <w:rFonts w:hint="eastAsia" w:ascii="宋体" w:hAnsi="宋体" w:eastAsia="宋体" w:cs="宋体"/>
          <w:spacing w:val="10"/>
          <w:sz w:val="24"/>
          <w:szCs w:val="24"/>
          <w:lang w:val="en-US" w:eastAsia="zh-CN"/>
        </w:rPr>
        <w:t>应当及时向办案机关提交接受委托告知函。</w:t>
      </w:r>
      <w:r>
        <w:rPr>
          <w:rFonts w:hint="eastAsia" w:ascii="宋体" w:hAnsi="宋体" w:eastAsia="宋体" w:cs="宋体"/>
          <w:spacing w:val="10"/>
          <w:sz w:val="24"/>
          <w:szCs w:val="24"/>
        </w:rPr>
        <w:t>犯罪嫌疑人</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被告人</w:t>
      </w:r>
      <w:r>
        <w:rPr>
          <w:rFonts w:hint="eastAsia" w:ascii="宋体" w:hAnsi="宋体" w:eastAsia="宋体" w:cs="宋体"/>
          <w:spacing w:val="10"/>
          <w:sz w:val="24"/>
          <w:szCs w:val="24"/>
          <w:lang w:val="en-US" w:eastAsia="zh-CN"/>
        </w:rPr>
        <w:t>不同意</w:t>
      </w:r>
      <w:r>
        <w:rPr>
          <w:rFonts w:hint="eastAsia" w:ascii="宋体" w:hAnsi="宋体" w:eastAsia="宋体" w:cs="宋体"/>
          <w:spacing w:val="10"/>
          <w:sz w:val="24"/>
          <w:szCs w:val="24"/>
        </w:rPr>
        <w:t>委托关系</w:t>
      </w:r>
      <w:r>
        <w:rPr>
          <w:rFonts w:hint="eastAsia" w:ascii="宋体" w:hAnsi="宋体" w:eastAsia="宋体" w:cs="宋体"/>
          <w:spacing w:val="10"/>
          <w:sz w:val="24"/>
          <w:szCs w:val="24"/>
          <w:lang w:val="en-US" w:eastAsia="zh-CN"/>
        </w:rPr>
        <w:t>的，</w:t>
      </w:r>
      <w:r>
        <w:rPr>
          <w:rFonts w:hint="eastAsia" w:ascii="宋体" w:hAnsi="宋体" w:eastAsia="宋体" w:cs="宋体"/>
          <w:spacing w:val="10"/>
          <w:sz w:val="24"/>
          <w:szCs w:val="24"/>
        </w:rPr>
        <w:t>受委托的辩护律师</w:t>
      </w:r>
      <w:r>
        <w:rPr>
          <w:rFonts w:hint="eastAsia" w:ascii="宋体" w:hAnsi="宋体" w:eastAsia="宋体" w:cs="宋体"/>
          <w:spacing w:val="10"/>
          <w:sz w:val="24"/>
          <w:szCs w:val="24"/>
          <w:lang w:val="en-US" w:eastAsia="zh-CN"/>
        </w:rPr>
        <w:t>不得继续要求会见。</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0" w:firstLineChars="200"/>
        <w:textAlignment w:val="baseline"/>
        <w:outlineLvl w:val="9"/>
        <w:rPr>
          <w:rFonts w:hint="eastAsia" w:ascii="宋体" w:hAnsi="宋体" w:eastAsia="宋体" w:cs="宋体"/>
          <w:spacing w:val="10"/>
          <w:sz w:val="24"/>
          <w:szCs w:val="24"/>
          <w:lang w:val="en-US" w:eastAsia="zh-CN"/>
        </w:rPr>
      </w:pPr>
      <w:r>
        <w:rPr>
          <w:rFonts w:hint="eastAsia" w:ascii="宋体" w:hAnsi="宋体" w:eastAsia="宋体" w:cs="宋体"/>
          <w:b/>
          <w:bCs/>
          <w:spacing w:val="10"/>
          <w:sz w:val="24"/>
          <w:szCs w:val="24"/>
          <w:lang w:val="en-US" w:eastAsia="zh-CN"/>
        </w:rPr>
        <w:t>第二十一条</w:t>
      </w:r>
      <w:r>
        <w:rPr>
          <w:rFonts w:hint="eastAsia" w:ascii="宋体" w:hAnsi="宋体" w:eastAsia="宋体" w:cs="宋体"/>
          <w:spacing w:val="10"/>
          <w:sz w:val="24"/>
          <w:szCs w:val="24"/>
          <w:lang w:val="en-US" w:eastAsia="zh-CN"/>
        </w:rPr>
        <w:t xml:space="preserve"> </w:t>
      </w:r>
      <w:r>
        <w:rPr>
          <w:rFonts w:hint="eastAsia" w:ascii="宋体" w:hAnsi="宋体" w:eastAsia="宋体" w:cs="宋体"/>
          <w:spacing w:val="10"/>
          <w:sz w:val="24"/>
          <w:szCs w:val="24"/>
        </w:rPr>
        <w:t>犯罪嫌疑人</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被告人向看守所提出解除委托关系要求</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辩护律师要求当面确认的</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lang w:val="en-US" w:eastAsia="zh-CN"/>
        </w:rPr>
        <w:t>由</w:t>
      </w:r>
      <w:r>
        <w:rPr>
          <w:rFonts w:hint="eastAsia" w:ascii="宋体" w:hAnsi="宋体" w:eastAsia="宋体" w:cs="宋体"/>
          <w:spacing w:val="10"/>
          <w:sz w:val="24"/>
          <w:szCs w:val="24"/>
        </w:rPr>
        <w:t>看守所安排会见</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但犯罪嫌疑人</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被告人书面拒绝会见的</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看守所或者办案机关将有关书面材料转交辩护律师</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lang w:val="en-US" w:eastAsia="zh-CN"/>
        </w:rPr>
        <w:t>可以</w:t>
      </w:r>
      <w:r>
        <w:rPr>
          <w:rFonts w:hint="eastAsia" w:ascii="宋体" w:hAnsi="宋体" w:eastAsia="宋体" w:cs="宋体"/>
          <w:spacing w:val="10"/>
          <w:sz w:val="24"/>
          <w:szCs w:val="24"/>
        </w:rPr>
        <w:t>不予安排会见</w:t>
      </w:r>
      <w:r>
        <w:rPr>
          <w:rFonts w:hint="eastAsia" w:ascii="宋体" w:hAnsi="宋体" w:eastAsia="宋体" w:cs="宋体"/>
          <w:spacing w:val="1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0" w:firstLineChars="200"/>
        <w:textAlignment w:val="baseline"/>
        <w:outlineLvl w:val="9"/>
        <w:rPr>
          <w:rFonts w:hint="eastAsia" w:ascii="宋体" w:hAnsi="宋体" w:eastAsia="宋体" w:cs="宋体"/>
          <w:spacing w:val="10"/>
          <w:sz w:val="24"/>
          <w:szCs w:val="24"/>
        </w:rPr>
      </w:pPr>
      <w:r>
        <w:rPr>
          <w:rFonts w:hint="eastAsia" w:ascii="宋体" w:hAnsi="宋体" w:eastAsia="宋体" w:cs="宋体"/>
          <w:b/>
          <w:bCs/>
          <w:spacing w:val="10"/>
          <w:sz w:val="24"/>
          <w:szCs w:val="24"/>
          <w:lang w:val="en-US" w:eastAsia="zh-CN"/>
        </w:rPr>
        <w:t>第二十二条</w:t>
      </w:r>
      <w:r>
        <w:rPr>
          <w:rFonts w:hint="eastAsia" w:ascii="宋体" w:hAnsi="宋体" w:eastAsia="宋体" w:cs="宋体"/>
          <w:spacing w:val="10"/>
          <w:sz w:val="24"/>
          <w:szCs w:val="24"/>
          <w:lang w:val="en-US" w:eastAsia="zh-CN"/>
        </w:rPr>
        <w:t xml:space="preserve"> </w:t>
      </w:r>
      <w:r>
        <w:rPr>
          <w:rFonts w:hint="eastAsia" w:ascii="宋体" w:hAnsi="宋体" w:eastAsia="宋体" w:cs="宋体"/>
          <w:spacing w:val="10"/>
          <w:sz w:val="24"/>
          <w:szCs w:val="24"/>
        </w:rPr>
        <w:t>犯罪嫌疑人</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被告人确认解除委托关系</w:t>
      </w:r>
      <w:r>
        <w:rPr>
          <w:rFonts w:hint="eastAsia" w:ascii="宋体" w:hAnsi="宋体" w:eastAsia="宋体" w:cs="宋体"/>
          <w:spacing w:val="10"/>
          <w:sz w:val="24"/>
          <w:szCs w:val="24"/>
          <w:lang w:val="en-US" w:eastAsia="zh-CN"/>
        </w:rPr>
        <w:t>后，</w:t>
      </w:r>
      <w:r>
        <w:rPr>
          <w:rFonts w:hint="eastAsia" w:ascii="宋体" w:hAnsi="宋体" w:eastAsia="宋体" w:cs="宋体"/>
          <w:spacing w:val="10"/>
          <w:sz w:val="24"/>
          <w:szCs w:val="24"/>
        </w:rPr>
        <w:t>辩护律师</w:t>
      </w:r>
      <w:r>
        <w:rPr>
          <w:rFonts w:hint="eastAsia" w:ascii="宋体" w:hAnsi="宋体" w:eastAsia="宋体" w:cs="宋体"/>
          <w:spacing w:val="10"/>
          <w:sz w:val="24"/>
          <w:szCs w:val="24"/>
          <w:lang w:val="en-US" w:eastAsia="zh-CN"/>
        </w:rPr>
        <w:t>应当及时书面告知办案单位和看守所，并不得继续要求会见。</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0" w:firstLineChars="200"/>
        <w:textAlignment w:val="baseline"/>
        <w:outlineLvl w:val="9"/>
        <w:rPr>
          <w:rFonts w:hint="eastAsia" w:ascii="宋体" w:hAnsi="宋体" w:eastAsia="宋体" w:cs="宋体"/>
          <w:spacing w:val="10"/>
          <w:sz w:val="24"/>
          <w:szCs w:val="24"/>
          <w:lang w:val="en-US" w:eastAsia="zh-CN"/>
        </w:rPr>
      </w:pPr>
      <w:r>
        <w:rPr>
          <w:rFonts w:hint="eastAsia" w:ascii="宋体" w:hAnsi="宋体" w:eastAsia="宋体" w:cs="宋体"/>
          <w:b/>
          <w:bCs/>
          <w:spacing w:val="10"/>
          <w:sz w:val="24"/>
          <w:szCs w:val="24"/>
          <w:lang w:val="en-US" w:eastAsia="zh-CN"/>
        </w:rPr>
        <w:t>第二十三条</w:t>
      </w:r>
      <w:r>
        <w:rPr>
          <w:rFonts w:hint="eastAsia" w:ascii="宋体" w:hAnsi="宋体" w:eastAsia="宋体" w:cs="宋体"/>
          <w:spacing w:val="10"/>
          <w:sz w:val="24"/>
          <w:szCs w:val="24"/>
          <w:lang w:val="en-US" w:eastAsia="zh-CN"/>
        </w:rPr>
        <w:t xml:space="preserve"> </w:t>
      </w:r>
      <w:r>
        <w:rPr>
          <w:rFonts w:hint="eastAsia" w:ascii="宋体" w:hAnsi="宋体" w:eastAsia="宋体" w:cs="宋体"/>
          <w:spacing w:val="10"/>
          <w:sz w:val="24"/>
          <w:szCs w:val="24"/>
        </w:rPr>
        <w:t>犯罪嫌疑人</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被告人的监护人</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近亲属代为解除委托关系</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lang w:val="en-US" w:eastAsia="zh-CN"/>
        </w:rPr>
        <w:t>辩护律师可以要求会见</w:t>
      </w:r>
      <w:r>
        <w:rPr>
          <w:rFonts w:hint="eastAsia" w:ascii="宋体" w:hAnsi="宋体" w:eastAsia="宋体" w:cs="宋体"/>
          <w:spacing w:val="10"/>
          <w:sz w:val="24"/>
          <w:szCs w:val="24"/>
        </w:rPr>
        <w:t>犯罪嫌疑人</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被告人</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lang w:val="en-US" w:eastAsia="zh-CN"/>
        </w:rPr>
        <w:t>由其确认解除委托关系。确认解除委托关系后，辩护律师应当及时告知办案单位和看守所。</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0" w:firstLineChars="200"/>
        <w:textAlignment w:val="baseline"/>
        <w:outlineLvl w:val="9"/>
        <w:rPr>
          <w:rFonts w:hint="eastAsia" w:ascii="宋体" w:hAnsi="宋体" w:eastAsia="宋体" w:cs="宋体"/>
          <w:spacing w:val="10"/>
          <w:sz w:val="24"/>
          <w:szCs w:val="24"/>
          <w:lang w:val="en-US" w:eastAsia="zh-CN"/>
        </w:rPr>
      </w:pPr>
      <w:r>
        <w:rPr>
          <w:rFonts w:hint="eastAsia" w:ascii="宋体" w:hAnsi="宋体" w:eastAsia="宋体" w:cs="宋体"/>
          <w:b/>
          <w:bCs/>
          <w:spacing w:val="10"/>
          <w:sz w:val="24"/>
          <w:szCs w:val="24"/>
          <w:lang w:val="en-US" w:eastAsia="zh-CN"/>
        </w:rPr>
        <w:t>第二十四条</w:t>
      </w:r>
      <w:r>
        <w:rPr>
          <w:rFonts w:hint="eastAsia" w:ascii="宋体" w:hAnsi="宋体" w:eastAsia="宋体" w:cs="宋体"/>
          <w:spacing w:val="10"/>
          <w:sz w:val="24"/>
          <w:szCs w:val="24"/>
          <w:lang w:val="en-US" w:eastAsia="zh-CN"/>
        </w:rPr>
        <w:t xml:space="preserve"> </w:t>
      </w:r>
      <w:r>
        <w:rPr>
          <w:rFonts w:hint="eastAsia" w:ascii="宋体" w:hAnsi="宋体" w:eastAsia="宋体" w:cs="宋体"/>
          <w:spacing w:val="10"/>
          <w:sz w:val="24"/>
          <w:szCs w:val="24"/>
        </w:rPr>
        <w:t>犯罪嫌疑人</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被告人的监护人</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近亲属解除代为委托辩护律师关系</w:t>
      </w:r>
      <w:r>
        <w:rPr>
          <w:rFonts w:hint="eastAsia" w:ascii="宋体" w:hAnsi="宋体" w:eastAsia="宋体" w:cs="宋体"/>
          <w:spacing w:val="10"/>
          <w:sz w:val="24"/>
          <w:szCs w:val="24"/>
          <w:lang w:val="en-US" w:eastAsia="zh-CN"/>
        </w:rPr>
        <w:t>后</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lang w:val="en-US" w:eastAsia="zh-CN"/>
        </w:rPr>
        <w:t>又</w:t>
      </w:r>
      <w:r>
        <w:rPr>
          <w:rFonts w:hint="eastAsia" w:ascii="宋体" w:hAnsi="宋体" w:eastAsia="宋体" w:cs="宋体"/>
          <w:spacing w:val="10"/>
          <w:sz w:val="24"/>
          <w:szCs w:val="24"/>
        </w:rPr>
        <w:t>代为委托新</w:t>
      </w:r>
      <w:r>
        <w:rPr>
          <w:rFonts w:hint="eastAsia" w:ascii="宋体" w:hAnsi="宋体" w:eastAsia="宋体" w:cs="宋体"/>
          <w:spacing w:val="10"/>
          <w:sz w:val="24"/>
          <w:szCs w:val="24"/>
          <w:lang w:val="en-US" w:eastAsia="zh-CN"/>
        </w:rPr>
        <w:t>的</w:t>
      </w:r>
      <w:r>
        <w:rPr>
          <w:rFonts w:hint="eastAsia" w:ascii="宋体" w:hAnsi="宋体" w:eastAsia="宋体" w:cs="宋体"/>
          <w:spacing w:val="10"/>
          <w:sz w:val="24"/>
          <w:szCs w:val="24"/>
        </w:rPr>
        <w:t>辩护律师的</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看守所</w:t>
      </w:r>
      <w:r>
        <w:rPr>
          <w:rFonts w:hint="eastAsia" w:ascii="宋体" w:hAnsi="宋体" w:eastAsia="宋体" w:cs="宋体"/>
          <w:spacing w:val="10"/>
          <w:sz w:val="24"/>
          <w:szCs w:val="24"/>
          <w:lang w:val="en-US" w:eastAsia="zh-CN"/>
        </w:rPr>
        <w:t>可以</w:t>
      </w:r>
      <w:r>
        <w:rPr>
          <w:rFonts w:hint="eastAsia" w:ascii="宋体" w:hAnsi="宋体" w:eastAsia="宋体" w:cs="宋体"/>
          <w:spacing w:val="10"/>
          <w:sz w:val="24"/>
          <w:szCs w:val="24"/>
        </w:rPr>
        <w:t>安排新的辩护律师会见</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由犯罪嫌疑人</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被告人确认新的委托关系</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犯罪嫌疑人</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被告人不同意解除原辩护律师的委托关系的</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代为委托的新</w:t>
      </w:r>
      <w:r>
        <w:rPr>
          <w:rFonts w:hint="eastAsia" w:ascii="宋体" w:hAnsi="宋体" w:eastAsia="宋体" w:cs="宋体"/>
          <w:spacing w:val="10"/>
          <w:sz w:val="24"/>
          <w:szCs w:val="24"/>
          <w:lang w:val="en-US" w:eastAsia="zh-CN"/>
        </w:rPr>
        <w:t>的</w:t>
      </w:r>
      <w:r>
        <w:rPr>
          <w:rFonts w:hint="eastAsia" w:ascii="宋体" w:hAnsi="宋体" w:eastAsia="宋体" w:cs="宋体"/>
          <w:spacing w:val="10"/>
          <w:sz w:val="24"/>
          <w:szCs w:val="24"/>
        </w:rPr>
        <w:t>辩护律师</w:t>
      </w:r>
      <w:r>
        <w:rPr>
          <w:rFonts w:hint="eastAsia" w:ascii="宋体" w:hAnsi="宋体" w:eastAsia="宋体" w:cs="宋体"/>
          <w:spacing w:val="10"/>
          <w:sz w:val="24"/>
          <w:szCs w:val="24"/>
          <w:lang w:val="en-US" w:eastAsia="zh-CN"/>
        </w:rPr>
        <w:t>不得要求</w:t>
      </w:r>
      <w:r>
        <w:rPr>
          <w:rFonts w:hint="eastAsia" w:ascii="宋体" w:hAnsi="宋体" w:eastAsia="宋体" w:cs="宋体"/>
          <w:spacing w:val="10"/>
          <w:sz w:val="24"/>
          <w:szCs w:val="24"/>
        </w:rPr>
        <w:t>会见</w:t>
      </w:r>
      <w:r>
        <w:rPr>
          <w:rFonts w:hint="eastAsia" w:ascii="宋体" w:hAnsi="宋体" w:eastAsia="宋体" w:cs="宋体"/>
          <w:spacing w:val="1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0" w:firstLineChars="200"/>
        <w:textAlignment w:val="baseline"/>
        <w:outlineLvl w:val="9"/>
        <w:rPr>
          <w:rFonts w:hint="eastAsia" w:ascii="宋体" w:hAnsi="宋体" w:eastAsia="宋体" w:cs="宋体"/>
          <w:spacing w:val="10"/>
          <w:sz w:val="24"/>
          <w:szCs w:val="24"/>
          <w:lang w:eastAsia="zh-CN"/>
        </w:rPr>
      </w:pPr>
      <w:r>
        <w:rPr>
          <w:rFonts w:hint="eastAsia" w:ascii="宋体" w:hAnsi="宋体" w:eastAsia="宋体" w:cs="宋体"/>
          <w:b/>
          <w:bCs/>
          <w:spacing w:val="10"/>
          <w:sz w:val="24"/>
          <w:szCs w:val="24"/>
          <w:lang w:val="en-US" w:eastAsia="zh-CN"/>
        </w:rPr>
        <w:t>第二十五条</w:t>
      </w:r>
      <w:r>
        <w:rPr>
          <w:rFonts w:hint="eastAsia" w:ascii="宋体" w:hAnsi="宋体" w:eastAsia="宋体" w:cs="宋体"/>
          <w:spacing w:val="10"/>
          <w:sz w:val="24"/>
          <w:szCs w:val="24"/>
          <w:lang w:val="en-US" w:eastAsia="zh-CN"/>
        </w:rPr>
        <w:t xml:space="preserve"> 留</w:t>
      </w:r>
      <w:r>
        <w:rPr>
          <w:rFonts w:hint="eastAsia" w:ascii="宋体" w:hAnsi="宋体" w:eastAsia="宋体" w:cs="宋体"/>
          <w:spacing w:val="10"/>
          <w:sz w:val="24"/>
          <w:szCs w:val="24"/>
        </w:rPr>
        <w:t>所服刑罪犯和待交付执行罪犯</w:t>
      </w:r>
      <w:r>
        <w:rPr>
          <w:rFonts w:hint="eastAsia" w:ascii="宋体" w:hAnsi="宋体" w:eastAsia="宋体" w:cs="宋体"/>
          <w:spacing w:val="10"/>
          <w:sz w:val="24"/>
          <w:szCs w:val="24"/>
          <w:lang w:val="en-US" w:eastAsia="zh-CN"/>
        </w:rPr>
        <w:t>委</w:t>
      </w:r>
      <w:r>
        <w:rPr>
          <w:rFonts w:hint="eastAsia" w:ascii="宋体" w:hAnsi="宋体" w:eastAsia="宋体" w:cs="宋体"/>
          <w:spacing w:val="10"/>
          <w:sz w:val="24"/>
          <w:szCs w:val="24"/>
        </w:rPr>
        <w:t>托律师代理申诉</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控告</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或者处理其他法律事务</w:t>
      </w:r>
      <w:r>
        <w:rPr>
          <w:rFonts w:hint="eastAsia" w:ascii="宋体" w:hAnsi="宋体" w:eastAsia="宋体" w:cs="宋体"/>
          <w:spacing w:val="10"/>
          <w:sz w:val="24"/>
          <w:szCs w:val="24"/>
          <w:lang w:val="en-US" w:eastAsia="zh-CN"/>
        </w:rPr>
        <w:t>的，由看守所安排会见</w:t>
      </w:r>
      <w:r>
        <w:rPr>
          <w:rFonts w:hint="eastAsia" w:ascii="宋体" w:hAnsi="宋体" w:eastAsia="宋体" w:cs="宋体"/>
          <w:spacing w:val="1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0" w:firstLineChars="200"/>
        <w:textAlignment w:val="baseline"/>
        <w:outlineLvl w:val="9"/>
        <w:rPr>
          <w:rFonts w:hint="eastAsia" w:ascii="宋体" w:hAnsi="宋体" w:eastAsia="宋体" w:cs="宋体"/>
          <w:spacing w:val="10"/>
          <w:sz w:val="24"/>
          <w:szCs w:val="24"/>
        </w:rPr>
      </w:pPr>
      <w:r>
        <w:rPr>
          <w:rFonts w:hint="eastAsia" w:ascii="宋体" w:hAnsi="宋体" w:eastAsia="宋体" w:cs="宋体"/>
          <w:b/>
          <w:bCs/>
          <w:spacing w:val="10"/>
          <w:sz w:val="24"/>
          <w:szCs w:val="24"/>
          <w:lang w:val="en-US" w:eastAsia="zh-CN"/>
        </w:rPr>
        <w:t>第二十六条</w:t>
      </w:r>
      <w:r>
        <w:rPr>
          <w:rFonts w:hint="eastAsia" w:ascii="宋体" w:hAnsi="宋体" w:eastAsia="宋体" w:cs="宋体"/>
          <w:spacing w:val="10"/>
          <w:sz w:val="24"/>
          <w:szCs w:val="24"/>
          <w:lang w:val="en-US" w:eastAsia="zh-CN"/>
        </w:rPr>
        <w:t xml:space="preserve"> 辩护</w:t>
      </w:r>
      <w:r>
        <w:rPr>
          <w:rFonts w:hint="eastAsia" w:ascii="宋体" w:hAnsi="宋体" w:eastAsia="宋体" w:cs="宋体"/>
          <w:spacing w:val="10"/>
          <w:sz w:val="24"/>
          <w:szCs w:val="24"/>
        </w:rPr>
        <w:t>律师申请向罪犯收集与案件有关材料的</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lang w:val="en-US" w:eastAsia="zh-CN"/>
        </w:rPr>
        <w:t>由</w:t>
      </w:r>
      <w:r>
        <w:rPr>
          <w:rFonts w:hint="eastAsia" w:ascii="宋体" w:hAnsi="宋体" w:eastAsia="宋体" w:cs="宋体"/>
          <w:spacing w:val="10"/>
          <w:sz w:val="24"/>
          <w:szCs w:val="24"/>
        </w:rPr>
        <w:t>看守所</w:t>
      </w:r>
      <w:r>
        <w:rPr>
          <w:rFonts w:hint="eastAsia" w:ascii="宋体" w:hAnsi="宋体" w:eastAsia="宋体" w:cs="宋体"/>
          <w:spacing w:val="10"/>
          <w:sz w:val="24"/>
          <w:szCs w:val="24"/>
          <w:lang w:val="en-US" w:eastAsia="zh-CN"/>
        </w:rPr>
        <w:t>安排会见。</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0" w:firstLineChars="200"/>
        <w:textAlignment w:val="baseline"/>
        <w:outlineLvl w:val="9"/>
        <w:rPr>
          <w:rFonts w:hint="eastAsia" w:ascii="宋体" w:hAnsi="宋体" w:eastAsia="宋体" w:cs="宋体"/>
          <w:spacing w:val="10"/>
          <w:sz w:val="24"/>
          <w:szCs w:val="24"/>
          <w:lang w:val="en-US" w:eastAsia="zh-CN"/>
        </w:rPr>
      </w:pPr>
      <w:r>
        <w:rPr>
          <w:rFonts w:hint="eastAsia" w:ascii="宋体" w:hAnsi="宋体" w:eastAsia="宋体" w:cs="宋体"/>
          <w:b/>
          <w:bCs/>
          <w:spacing w:val="10"/>
          <w:sz w:val="24"/>
          <w:szCs w:val="24"/>
          <w:lang w:val="en-US" w:eastAsia="zh-CN"/>
        </w:rPr>
        <w:t>第二十七条</w:t>
      </w:r>
      <w:r>
        <w:rPr>
          <w:rFonts w:hint="eastAsia" w:ascii="宋体" w:hAnsi="宋体" w:eastAsia="宋体" w:cs="宋体"/>
          <w:spacing w:val="10"/>
          <w:sz w:val="24"/>
          <w:szCs w:val="24"/>
          <w:lang w:val="en-US" w:eastAsia="zh-CN"/>
        </w:rPr>
        <w:t xml:space="preserve"> </w:t>
      </w:r>
      <w:r>
        <w:rPr>
          <w:rFonts w:hint="eastAsia" w:ascii="宋体" w:hAnsi="宋体" w:eastAsia="宋体" w:cs="宋体"/>
          <w:spacing w:val="10"/>
          <w:sz w:val="24"/>
          <w:szCs w:val="24"/>
        </w:rPr>
        <w:t>犯罪嫌疑人</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被告人委托两名律师担任辩护律师的</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两名辩护律师可以共同会见</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也可以单独会见</w:t>
      </w:r>
      <w:r>
        <w:rPr>
          <w:rFonts w:hint="eastAsia" w:ascii="宋体" w:hAnsi="宋体" w:eastAsia="宋体" w:cs="宋体"/>
          <w:spacing w:val="1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0" w:firstLineChars="200"/>
        <w:textAlignment w:val="baseline"/>
        <w:outlineLvl w:val="9"/>
        <w:rPr>
          <w:rFonts w:hint="eastAsia" w:ascii="宋体" w:hAnsi="宋体" w:eastAsia="宋体" w:cs="宋体"/>
          <w:spacing w:val="10"/>
          <w:sz w:val="24"/>
          <w:szCs w:val="24"/>
          <w:lang w:eastAsia="zh-CN"/>
        </w:rPr>
      </w:pPr>
      <w:r>
        <w:rPr>
          <w:rFonts w:hint="eastAsia" w:ascii="宋体" w:hAnsi="宋体" w:eastAsia="宋体" w:cs="宋体"/>
          <w:b/>
          <w:bCs/>
          <w:spacing w:val="10"/>
          <w:sz w:val="24"/>
          <w:szCs w:val="24"/>
        </w:rPr>
        <w:t>第</w:t>
      </w:r>
      <w:r>
        <w:rPr>
          <w:rFonts w:hint="eastAsia" w:ascii="宋体" w:hAnsi="宋体" w:eastAsia="宋体" w:cs="宋体"/>
          <w:b/>
          <w:bCs/>
          <w:spacing w:val="10"/>
          <w:sz w:val="24"/>
          <w:szCs w:val="24"/>
          <w:lang w:val="en-US" w:eastAsia="zh-CN"/>
        </w:rPr>
        <w:t>二十八</w:t>
      </w:r>
      <w:r>
        <w:rPr>
          <w:rFonts w:hint="eastAsia" w:ascii="宋体" w:hAnsi="宋体" w:eastAsia="宋体" w:cs="宋体"/>
          <w:b/>
          <w:bCs/>
          <w:spacing w:val="10"/>
          <w:sz w:val="24"/>
          <w:szCs w:val="24"/>
          <w:lang w:eastAsia="zh-CN"/>
        </w:rPr>
        <w:t>条</w:t>
      </w:r>
      <w:r>
        <w:rPr>
          <w:rFonts w:hint="eastAsia" w:ascii="宋体" w:hAnsi="宋体" w:eastAsia="宋体" w:cs="宋体"/>
          <w:spacing w:val="10"/>
          <w:sz w:val="24"/>
          <w:szCs w:val="24"/>
          <w:lang w:eastAsia="zh-CN"/>
        </w:rPr>
        <w:t xml:space="preserve"> </w:t>
      </w:r>
      <w:r>
        <w:rPr>
          <w:rFonts w:hint="eastAsia" w:ascii="宋体" w:hAnsi="宋体" w:eastAsia="宋体" w:cs="宋体"/>
          <w:spacing w:val="10"/>
          <w:sz w:val="24"/>
          <w:szCs w:val="24"/>
        </w:rPr>
        <w:t>辩护律师可以带领一名本律师事务所的律师或实习律师作为助理陪同会见</w:t>
      </w:r>
      <w:r>
        <w:rPr>
          <w:rFonts w:hint="eastAsia" w:ascii="宋体" w:hAnsi="宋体" w:eastAsia="宋体" w:cs="宋体"/>
          <w:spacing w:val="1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0" w:firstLineChars="200"/>
        <w:textAlignment w:val="baseline"/>
        <w:outlineLvl w:val="9"/>
        <w:rPr>
          <w:rFonts w:hint="eastAsia" w:ascii="宋体" w:hAnsi="宋体" w:eastAsia="宋体" w:cs="宋体"/>
          <w:spacing w:val="10"/>
          <w:sz w:val="24"/>
          <w:szCs w:val="24"/>
          <w:lang w:eastAsia="zh-CN"/>
        </w:rPr>
      </w:pPr>
      <w:r>
        <w:rPr>
          <w:rFonts w:hint="eastAsia" w:ascii="宋体" w:hAnsi="宋体" w:eastAsia="宋体" w:cs="宋体"/>
          <w:b/>
          <w:bCs/>
          <w:spacing w:val="10"/>
          <w:sz w:val="24"/>
          <w:szCs w:val="24"/>
        </w:rPr>
        <w:t>第</w:t>
      </w:r>
      <w:r>
        <w:rPr>
          <w:rFonts w:hint="eastAsia" w:ascii="宋体" w:hAnsi="宋体" w:eastAsia="宋体" w:cs="宋体"/>
          <w:b/>
          <w:bCs/>
          <w:spacing w:val="10"/>
          <w:sz w:val="24"/>
          <w:szCs w:val="24"/>
          <w:lang w:val="en-US" w:eastAsia="zh-CN"/>
        </w:rPr>
        <w:t>二十九</w:t>
      </w:r>
      <w:r>
        <w:rPr>
          <w:rFonts w:hint="eastAsia" w:ascii="宋体" w:hAnsi="宋体" w:eastAsia="宋体" w:cs="宋体"/>
          <w:b/>
          <w:bCs/>
          <w:spacing w:val="10"/>
          <w:sz w:val="24"/>
          <w:szCs w:val="24"/>
          <w:lang w:eastAsia="zh-CN"/>
        </w:rPr>
        <w:t>条</w:t>
      </w:r>
      <w:r>
        <w:rPr>
          <w:rFonts w:hint="eastAsia" w:ascii="宋体" w:hAnsi="宋体" w:eastAsia="宋体" w:cs="宋体"/>
          <w:spacing w:val="10"/>
          <w:sz w:val="24"/>
          <w:szCs w:val="24"/>
          <w:lang w:eastAsia="zh-CN"/>
        </w:rPr>
        <w:t xml:space="preserve"> </w:t>
      </w:r>
      <w:r>
        <w:rPr>
          <w:rFonts w:hint="eastAsia" w:ascii="宋体" w:hAnsi="宋体" w:eastAsia="宋体" w:cs="宋体"/>
          <w:spacing w:val="10"/>
          <w:sz w:val="24"/>
          <w:szCs w:val="24"/>
        </w:rPr>
        <w:t>犯罪嫌疑人</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被告人委托两名辩护律师的</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每位律师可带领一名符合</w:t>
      </w:r>
      <w:r>
        <w:rPr>
          <w:rFonts w:hint="eastAsia" w:ascii="宋体" w:hAnsi="宋体" w:eastAsia="宋体" w:cs="宋体"/>
          <w:spacing w:val="10"/>
          <w:sz w:val="24"/>
          <w:szCs w:val="24"/>
          <w:lang w:eastAsia="zh-CN"/>
        </w:rPr>
        <w:t>条</w:t>
      </w:r>
      <w:r>
        <w:rPr>
          <w:rFonts w:hint="eastAsia" w:ascii="宋体" w:hAnsi="宋体" w:eastAsia="宋体" w:cs="宋体"/>
          <w:spacing w:val="10"/>
          <w:sz w:val="24"/>
          <w:szCs w:val="24"/>
        </w:rPr>
        <w:t>件的陪同会见人员</w:t>
      </w:r>
      <w:r>
        <w:rPr>
          <w:rFonts w:hint="eastAsia" w:ascii="宋体" w:hAnsi="宋体" w:eastAsia="宋体" w:cs="宋体"/>
          <w:spacing w:val="1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0" w:firstLineChars="200"/>
        <w:textAlignment w:val="baseline"/>
        <w:outlineLvl w:val="9"/>
        <w:rPr>
          <w:rFonts w:hint="eastAsia" w:ascii="宋体" w:hAnsi="宋体" w:eastAsia="宋体" w:cs="宋体"/>
          <w:spacing w:val="10"/>
          <w:sz w:val="24"/>
          <w:szCs w:val="24"/>
          <w:lang w:eastAsia="zh-CN"/>
        </w:rPr>
      </w:pPr>
      <w:r>
        <w:rPr>
          <w:rFonts w:hint="eastAsia" w:ascii="宋体" w:hAnsi="宋体" w:eastAsia="宋体" w:cs="宋体"/>
          <w:b/>
          <w:bCs/>
          <w:spacing w:val="10"/>
          <w:sz w:val="24"/>
          <w:szCs w:val="24"/>
        </w:rPr>
        <w:t>第</w:t>
      </w:r>
      <w:r>
        <w:rPr>
          <w:rFonts w:hint="eastAsia" w:ascii="宋体" w:hAnsi="宋体" w:eastAsia="宋体" w:cs="宋体"/>
          <w:b/>
          <w:bCs/>
          <w:spacing w:val="10"/>
          <w:sz w:val="24"/>
          <w:szCs w:val="24"/>
          <w:lang w:val="en-US" w:eastAsia="zh-CN"/>
        </w:rPr>
        <w:t>三十</w:t>
      </w:r>
      <w:r>
        <w:rPr>
          <w:rFonts w:hint="eastAsia" w:ascii="宋体" w:hAnsi="宋体" w:eastAsia="宋体" w:cs="宋体"/>
          <w:b/>
          <w:bCs/>
          <w:spacing w:val="10"/>
          <w:sz w:val="24"/>
          <w:szCs w:val="24"/>
          <w:lang w:eastAsia="zh-CN"/>
        </w:rPr>
        <w:t>条</w:t>
      </w:r>
      <w:r>
        <w:rPr>
          <w:rFonts w:hint="eastAsia" w:ascii="宋体" w:hAnsi="宋体" w:eastAsia="宋体" w:cs="宋体"/>
          <w:spacing w:val="10"/>
          <w:sz w:val="24"/>
          <w:szCs w:val="24"/>
          <w:lang w:eastAsia="zh-CN"/>
        </w:rPr>
        <w:t xml:space="preserve"> </w:t>
      </w:r>
      <w:r>
        <w:rPr>
          <w:rFonts w:hint="eastAsia" w:ascii="宋体" w:hAnsi="宋体" w:eastAsia="宋体" w:cs="宋体"/>
          <w:spacing w:val="10"/>
          <w:sz w:val="24"/>
          <w:szCs w:val="24"/>
        </w:rPr>
        <w:t>同一名辩护律师或者律师助理不得参与会见两名</w:t>
      </w:r>
      <w:r>
        <w:rPr>
          <w:rFonts w:hint="eastAsia" w:ascii="宋体" w:hAnsi="宋体" w:eastAsia="宋体" w:cs="宋体"/>
          <w:spacing w:val="10"/>
          <w:sz w:val="24"/>
          <w:szCs w:val="24"/>
          <w:lang w:val="en-US" w:eastAsia="zh-CN"/>
        </w:rPr>
        <w:t>及</w:t>
      </w:r>
      <w:r>
        <w:rPr>
          <w:rFonts w:hint="eastAsia" w:ascii="宋体" w:hAnsi="宋体" w:eastAsia="宋体" w:cs="宋体"/>
          <w:spacing w:val="10"/>
          <w:sz w:val="24"/>
          <w:szCs w:val="24"/>
        </w:rPr>
        <w:t>以上的同案犯罪</w:t>
      </w:r>
      <w:r>
        <w:rPr>
          <w:rFonts w:hint="eastAsia" w:ascii="宋体" w:hAnsi="宋体" w:eastAsia="宋体" w:cs="宋体"/>
          <w:b w:val="0"/>
          <w:bCs w:val="0"/>
          <w:spacing w:val="10"/>
          <w:sz w:val="24"/>
          <w:szCs w:val="24"/>
        </w:rPr>
        <w:t>嫌疑人</w:t>
      </w:r>
      <w:r>
        <w:rPr>
          <w:rFonts w:hint="eastAsia" w:ascii="宋体" w:hAnsi="宋体" w:eastAsia="宋体" w:cs="宋体"/>
          <w:b w:val="0"/>
          <w:bCs w:val="0"/>
          <w:spacing w:val="10"/>
          <w:sz w:val="24"/>
          <w:szCs w:val="24"/>
          <w:lang w:eastAsia="zh-CN"/>
        </w:rPr>
        <w:t>、</w:t>
      </w:r>
      <w:r>
        <w:rPr>
          <w:rFonts w:hint="eastAsia" w:ascii="宋体" w:hAnsi="宋体" w:eastAsia="宋体" w:cs="宋体"/>
          <w:b w:val="0"/>
          <w:bCs w:val="0"/>
          <w:spacing w:val="10"/>
          <w:sz w:val="24"/>
          <w:szCs w:val="24"/>
        </w:rPr>
        <w:t>被告人或者未同案处理但犯罪事实存在关联的犯罪嫌疑人</w:t>
      </w:r>
      <w:r>
        <w:rPr>
          <w:rFonts w:hint="eastAsia" w:ascii="宋体" w:hAnsi="宋体" w:eastAsia="宋体" w:cs="宋体"/>
          <w:b w:val="0"/>
          <w:bCs w:val="0"/>
          <w:spacing w:val="10"/>
          <w:sz w:val="24"/>
          <w:szCs w:val="24"/>
          <w:lang w:eastAsia="zh-CN"/>
        </w:rPr>
        <w:t>、</w:t>
      </w:r>
      <w:r>
        <w:rPr>
          <w:rFonts w:hint="eastAsia" w:ascii="宋体" w:hAnsi="宋体" w:eastAsia="宋体" w:cs="宋体"/>
          <w:b w:val="0"/>
          <w:bCs w:val="0"/>
          <w:spacing w:val="10"/>
          <w:sz w:val="24"/>
          <w:szCs w:val="24"/>
        </w:rPr>
        <w:t>被告人</w:t>
      </w:r>
      <w:r>
        <w:rPr>
          <w:rFonts w:hint="eastAsia" w:ascii="宋体" w:hAnsi="宋体" w:eastAsia="宋体" w:cs="宋体"/>
          <w:b w:val="0"/>
          <w:bCs w:val="0"/>
          <w:spacing w:val="1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0" w:firstLineChars="200"/>
        <w:textAlignment w:val="baseline"/>
        <w:outlineLvl w:val="9"/>
        <w:rPr>
          <w:rFonts w:hint="eastAsia" w:ascii="宋体" w:hAnsi="宋体" w:eastAsia="宋体" w:cs="宋体"/>
          <w:b w:val="0"/>
          <w:bCs w:val="0"/>
          <w:spacing w:val="10"/>
          <w:sz w:val="24"/>
          <w:szCs w:val="24"/>
          <w:lang w:eastAsia="zh-CN"/>
        </w:rPr>
      </w:pPr>
      <w:r>
        <w:rPr>
          <w:rFonts w:hint="eastAsia" w:ascii="宋体" w:hAnsi="宋体" w:eastAsia="宋体" w:cs="宋体"/>
          <w:b/>
          <w:bCs/>
          <w:spacing w:val="10"/>
          <w:sz w:val="24"/>
          <w:szCs w:val="24"/>
        </w:rPr>
        <w:t>第</w:t>
      </w:r>
      <w:r>
        <w:rPr>
          <w:rFonts w:hint="eastAsia" w:ascii="宋体" w:hAnsi="宋体" w:eastAsia="宋体" w:cs="宋体"/>
          <w:b/>
          <w:bCs/>
          <w:spacing w:val="10"/>
          <w:sz w:val="24"/>
          <w:szCs w:val="24"/>
          <w:lang w:val="en-US" w:eastAsia="zh-CN"/>
        </w:rPr>
        <w:t>三十一</w:t>
      </w:r>
      <w:r>
        <w:rPr>
          <w:rFonts w:hint="eastAsia" w:ascii="宋体" w:hAnsi="宋体" w:eastAsia="宋体" w:cs="宋体"/>
          <w:b/>
          <w:bCs/>
          <w:spacing w:val="10"/>
          <w:sz w:val="24"/>
          <w:szCs w:val="24"/>
          <w:lang w:eastAsia="zh-CN"/>
        </w:rPr>
        <w:t>条</w:t>
      </w:r>
      <w:r>
        <w:rPr>
          <w:rFonts w:hint="eastAsia" w:ascii="宋体" w:hAnsi="宋体" w:eastAsia="宋体" w:cs="宋体"/>
          <w:spacing w:val="10"/>
          <w:sz w:val="24"/>
          <w:szCs w:val="24"/>
          <w:lang w:eastAsia="zh-CN"/>
        </w:rPr>
        <w:t xml:space="preserve"> </w:t>
      </w:r>
      <w:r>
        <w:rPr>
          <w:rFonts w:hint="eastAsia" w:ascii="宋体" w:hAnsi="宋体" w:eastAsia="宋体" w:cs="宋体"/>
          <w:spacing w:val="10"/>
          <w:sz w:val="24"/>
          <w:szCs w:val="24"/>
        </w:rPr>
        <w:t>律师会见在押的犯罪嫌疑人</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被告人</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需要翻译人员随同参加的</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应提前向办案机关申请</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并提供翻译人员身份证明和单位证明</w:t>
      </w:r>
      <w:r>
        <w:rPr>
          <w:rFonts w:hint="eastAsia" w:ascii="宋体" w:hAnsi="宋体" w:eastAsia="宋体" w:cs="宋体"/>
          <w:spacing w:val="1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0" w:firstLineChars="200"/>
        <w:textAlignment w:val="baseline"/>
        <w:outlineLvl w:val="9"/>
        <w:rPr>
          <w:rFonts w:hint="eastAsia" w:ascii="宋体" w:hAnsi="宋体" w:eastAsia="宋体" w:cs="宋体"/>
          <w:spacing w:val="10"/>
          <w:sz w:val="24"/>
          <w:szCs w:val="24"/>
          <w:lang w:eastAsia="zh-CN"/>
        </w:rPr>
      </w:pPr>
      <w:r>
        <w:rPr>
          <w:rFonts w:hint="eastAsia" w:ascii="宋体" w:hAnsi="宋体" w:eastAsia="宋体" w:cs="宋体"/>
          <w:b/>
          <w:bCs/>
          <w:spacing w:val="10"/>
          <w:sz w:val="24"/>
          <w:szCs w:val="24"/>
        </w:rPr>
        <w:t>第</w:t>
      </w:r>
      <w:r>
        <w:rPr>
          <w:rFonts w:hint="eastAsia" w:ascii="宋体" w:hAnsi="宋体" w:eastAsia="宋体" w:cs="宋体"/>
          <w:b/>
          <w:bCs/>
          <w:spacing w:val="10"/>
          <w:sz w:val="24"/>
          <w:szCs w:val="24"/>
          <w:lang w:val="en-US" w:eastAsia="zh-CN"/>
        </w:rPr>
        <w:t>三十二</w:t>
      </w:r>
      <w:r>
        <w:rPr>
          <w:rFonts w:hint="eastAsia" w:ascii="宋体" w:hAnsi="宋体" w:eastAsia="宋体" w:cs="宋体"/>
          <w:b/>
          <w:bCs/>
          <w:spacing w:val="10"/>
          <w:sz w:val="24"/>
          <w:szCs w:val="24"/>
          <w:lang w:eastAsia="zh-CN"/>
        </w:rPr>
        <w:t>条</w:t>
      </w:r>
      <w:r>
        <w:rPr>
          <w:rFonts w:hint="eastAsia" w:ascii="宋体" w:hAnsi="宋体" w:eastAsia="宋体" w:cs="宋体"/>
          <w:spacing w:val="10"/>
          <w:sz w:val="24"/>
          <w:szCs w:val="24"/>
          <w:lang w:eastAsia="zh-CN"/>
        </w:rPr>
        <w:t xml:space="preserve"> </w:t>
      </w:r>
      <w:r>
        <w:rPr>
          <w:rFonts w:hint="eastAsia" w:ascii="宋体" w:hAnsi="宋体" w:eastAsia="宋体" w:cs="宋体"/>
          <w:spacing w:val="10"/>
          <w:sz w:val="24"/>
          <w:szCs w:val="24"/>
        </w:rPr>
        <w:t>律师会见的犯罪嫌疑人</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被告人是盲</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聋</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哑人的</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应当有通晓聋哑手势的人参加</w:t>
      </w:r>
      <w:r>
        <w:rPr>
          <w:rFonts w:hint="eastAsia" w:ascii="宋体" w:hAnsi="宋体" w:eastAsia="宋体" w:cs="宋体"/>
          <w:spacing w:val="1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0" w:firstLineChars="200"/>
        <w:textAlignment w:val="baseline"/>
        <w:outlineLvl w:val="9"/>
        <w:rPr>
          <w:rFonts w:hint="eastAsia" w:ascii="宋体" w:hAnsi="宋体" w:eastAsia="宋体" w:cs="宋体"/>
          <w:spacing w:val="10"/>
          <w:sz w:val="24"/>
          <w:szCs w:val="24"/>
          <w:lang w:eastAsia="zh-CN"/>
        </w:rPr>
      </w:pPr>
      <w:r>
        <w:rPr>
          <w:rFonts w:hint="eastAsia" w:ascii="宋体" w:hAnsi="宋体" w:eastAsia="宋体" w:cs="宋体"/>
          <w:b/>
          <w:bCs/>
          <w:spacing w:val="10"/>
          <w:sz w:val="24"/>
          <w:szCs w:val="24"/>
        </w:rPr>
        <w:t>第</w:t>
      </w:r>
      <w:r>
        <w:rPr>
          <w:rFonts w:hint="eastAsia" w:ascii="宋体" w:hAnsi="宋体" w:eastAsia="宋体" w:cs="宋体"/>
          <w:b/>
          <w:bCs/>
          <w:spacing w:val="10"/>
          <w:sz w:val="24"/>
          <w:szCs w:val="24"/>
          <w:lang w:val="en-US" w:eastAsia="zh-CN"/>
        </w:rPr>
        <w:t>三十三</w:t>
      </w:r>
      <w:r>
        <w:rPr>
          <w:rFonts w:hint="eastAsia" w:ascii="宋体" w:hAnsi="宋体" w:eastAsia="宋体" w:cs="宋体"/>
          <w:b/>
          <w:bCs/>
          <w:spacing w:val="10"/>
          <w:sz w:val="24"/>
          <w:szCs w:val="24"/>
          <w:lang w:eastAsia="zh-CN"/>
        </w:rPr>
        <w:t>条</w:t>
      </w:r>
      <w:r>
        <w:rPr>
          <w:rFonts w:hint="eastAsia" w:ascii="宋体" w:hAnsi="宋体" w:eastAsia="宋体" w:cs="宋体"/>
          <w:spacing w:val="10"/>
          <w:sz w:val="24"/>
          <w:szCs w:val="24"/>
          <w:lang w:eastAsia="zh-CN"/>
        </w:rPr>
        <w:t xml:space="preserve"> </w:t>
      </w:r>
      <w:r>
        <w:rPr>
          <w:rFonts w:hint="eastAsia" w:ascii="宋体" w:hAnsi="宋体" w:eastAsia="宋体" w:cs="宋体"/>
          <w:spacing w:val="10"/>
          <w:sz w:val="24"/>
          <w:szCs w:val="24"/>
        </w:rPr>
        <w:t>律师会见不通晓当地通用语言文字的犯罪嫌疑人</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被告人的</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应当有通晓当地语言文字的人参加</w:t>
      </w:r>
      <w:r>
        <w:rPr>
          <w:rFonts w:hint="eastAsia" w:ascii="宋体" w:hAnsi="宋体" w:eastAsia="宋体" w:cs="宋体"/>
          <w:spacing w:val="1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0" w:firstLineChars="200"/>
        <w:textAlignment w:val="baseline"/>
        <w:outlineLvl w:val="9"/>
        <w:rPr>
          <w:rFonts w:hint="eastAsia" w:ascii="宋体" w:hAnsi="宋体" w:eastAsia="宋体" w:cs="宋体"/>
          <w:spacing w:val="10"/>
          <w:sz w:val="24"/>
          <w:szCs w:val="24"/>
          <w:lang w:eastAsia="zh-CN"/>
        </w:rPr>
      </w:pPr>
      <w:r>
        <w:rPr>
          <w:rFonts w:hint="eastAsia" w:ascii="宋体" w:hAnsi="宋体" w:eastAsia="宋体" w:cs="宋体"/>
          <w:b/>
          <w:bCs/>
          <w:spacing w:val="10"/>
          <w:sz w:val="24"/>
          <w:szCs w:val="24"/>
        </w:rPr>
        <w:t>第</w:t>
      </w:r>
      <w:r>
        <w:rPr>
          <w:rFonts w:hint="eastAsia" w:ascii="宋体" w:hAnsi="宋体" w:eastAsia="宋体" w:cs="宋体"/>
          <w:b/>
          <w:bCs/>
          <w:spacing w:val="10"/>
          <w:sz w:val="24"/>
          <w:szCs w:val="24"/>
          <w:lang w:val="en-US" w:eastAsia="zh-CN"/>
        </w:rPr>
        <w:t>三十四</w:t>
      </w:r>
      <w:r>
        <w:rPr>
          <w:rFonts w:hint="eastAsia" w:ascii="宋体" w:hAnsi="宋体" w:eastAsia="宋体" w:cs="宋体"/>
          <w:b/>
          <w:bCs/>
          <w:spacing w:val="10"/>
          <w:sz w:val="24"/>
          <w:szCs w:val="24"/>
          <w:lang w:eastAsia="zh-CN"/>
        </w:rPr>
        <w:t>条</w:t>
      </w:r>
      <w:r>
        <w:rPr>
          <w:rFonts w:hint="eastAsia" w:ascii="宋体" w:hAnsi="宋体" w:eastAsia="宋体" w:cs="宋体"/>
          <w:spacing w:val="10"/>
          <w:sz w:val="24"/>
          <w:szCs w:val="24"/>
          <w:lang w:eastAsia="zh-CN"/>
        </w:rPr>
        <w:t xml:space="preserve"> </w:t>
      </w:r>
      <w:r>
        <w:rPr>
          <w:rFonts w:hint="eastAsia" w:ascii="宋体" w:hAnsi="宋体" w:eastAsia="宋体" w:cs="宋体"/>
          <w:spacing w:val="10"/>
          <w:sz w:val="24"/>
          <w:szCs w:val="24"/>
        </w:rPr>
        <w:t>律师会见被采取羁押措施的犯罪嫌疑人</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被告人</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应当在</w:t>
      </w:r>
      <w:r>
        <w:rPr>
          <w:rFonts w:hint="eastAsia" w:ascii="宋体" w:hAnsi="宋体" w:eastAsia="宋体" w:cs="宋体"/>
          <w:spacing w:val="10"/>
          <w:sz w:val="24"/>
          <w:szCs w:val="24"/>
          <w:lang w:val="en-US" w:eastAsia="zh-CN"/>
        </w:rPr>
        <w:t>看守所</w:t>
      </w:r>
      <w:r>
        <w:rPr>
          <w:rFonts w:hint="eastAsia" w:ascii="宋体" w:hAnsi="宋体" w:eastAsia="宋体" w:cs="宋体"/>
          <w:spacing w:val="10"/>
          <w:sz w:val="24"/>
          <w:szCs w:val="24"/>
        </w:rPr>
        <w:t>进行</w:t>
      </w:r>
      <w:r>
        <w:rPr>
          <w:rFonts w:hint="eastAsia" w:ascii="宋体" w:hAnsi="宋体" w:eastAsia="宋体" w:cs="宋体"/>
          <w:spacing w:val="1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0" w:firstLineChars="200"/>
        <w:textAlignment w:val="baseline"/>
        <w:outlineLvl w:val="9"/>
        <w:rPr>
          <w:rFonts w:hint="eastAsia" w:ascii="宋体" w:hAnsi="宋体" w:eastAsia="宋体" w:cs="宋体"/>
          <w:spacing w:val="10"/>
          <w:sz w:val="24"/>
          <w:szCs w:val="24"/>
          <w:lang w:eastAsia="zh-CN"/>
        </w:rPr>
      </w:pPr>
      <w:r>
        <w:rPr>
          <w:rFonts w:hint="eastAsia" w:ascii="宋体" w:hAnsi="宋体" w:eastAsia="宋体" w:cs="宋体"/>
          <w:b/>
          <w:bCs/>
          <w:spacing w:val="10"/>
          <w:sz w:val="24"/>
          <w:szCs w:val="24"/>
        </w:rPr>
        <w:t>第</w:t>
      </w:r>
      <w:r>
        <w:rPr>
          <w:rFonts w:hint="eastAsia" w:ascii="宋体" w:hAnsi="宋体" w:eastAsia="宋体" w:cs="宋体"/>
          <w:b/>
          <w:bCs/>
          <w:spacing w:val="10"/>
          <w:sz w:val="24"/>
          <w:szCs w:val="24"/>
          <w:lang w:val="en-US" w:eastAsia="zh-CN"/>
        </w:rPr>
        <w:t>三十五</w:t>
      </w:r>
      <w:r>
        <w:rPr>
          <w:rFonts w:hint="eastAsia" w:ascii="宋体" w:hAnsi="宋体" w:eastAsia="宋体" w:cs="宋体"/>
          <w:b/>
          <w:bCs/>
          <w:spacing w:val="10"/>
          <w:sz w:val="24"/>
          <w:szCs w:val="24"/>
          <w:lang w:eastAsia="zh-CN"/>
        </w:rPr>
        <w:t>条</w:t>
      </w:r>
      <w:r>
        <w:rPr>
          <w:rFonts w:hint="eastAsia" w:ascii="宋体" w:hAnsi="宋体" w:eastAsia="宋体" w:cs="宋体"/>
          <w:spacing w:val="10"/>
          <w:sz w:val="24"/>
          <w:szCs w:val="24"/>
          <w:lang w:eastAsia="zh-CN"/>
        </w:rPr>
        <w:t xml:space="preserve"> </w:t>
      </w:r>
      <w:r>
        <w:rPr>
          <w:rFonts w:hint="eastAsia" w:ascii="宋体" w:hAnsi="宋体" w:eastAsia="宋体" w:cs="宋体"/>
          <w:spacing w:val="10"/>
          <w:sz w:val="24"/>
          <w:szCs w:val="24"/>
          <w:lang w:val="en-US" w:eastAsia="zh-CN"/>
        </w:rPr>
        <w:t>律师</w:t>
      </w:r>
      <w:r>
        <w:rPr>
          <w:rFonts w:hint="eastAsia" w:ascii="宋体" w:hAnsi="宋体" w:eastAsia="宋体" w:cs="宋体"/>
          <w:spacing w:val="10"/>
          <w:sz w:val="24"/>
          <w:szCs w:val="24"/>
        </w:rPr>
        <w:t>会见手续齐全无误的</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lang w:val="en-US" w:eastAsia="zh-CN"/>
        </w:rPr>
        <w:t>由</w:t>
      </w:r>
      <w:r>
        <w:rPr>
          <w:rFonts w:hint="eastAsia" w:ascii="宋体" w:hAnsi="宋体" w:eastAsia="宋体" w:cs="宋体"/>
          <w:spacing w:val="10"/>
          <w:sz w:val="24"/>
          <w:szCs w:val="24"/>
        </w:rPr>
        <w:t>看守所及时安排律师会见</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不能当时安排的</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应当向律师说明情况</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并在律师提出会见要求</w:t>
      </w:r>
      <w:r>
        <w:rPr>
          <w:rFonts w:hint="eastAsia" w:ascii="宋体" w:hAnsi="宋体" w:eastAsia="宋体" w:cs="宋体"/>
          <w:spacing w:val="10"/>
          <w:sz w:val="24"/>
          <w:szCs w:val="24"/>
          <w:lang w:val="en-US" w:eastAsia="zh-CN"/>
        </w:rPr>
        <w:t>的</w:t>
      </w:r>
      <w:r>
        <w:rPr>
          <w:rFonts w:hint="eastAsia" w:ascii="宋体" w:hAnsi="宋体" w:eastAsia="宋体" w:cs="宋体"/>
          <w:spacing w:val="10"/>
          <w:sz w:val="24"/>
          <w:szCs w:val="24"/>
        </w:rPr>
        <w:t>四十八小时以内安排律师会见</w:t>
      </w:r>
      <w:r>
        <w:rPr>
          <w:rFonts w:hint="eastAsia" w:ascii="宋体" w:hAnsi="宋体" w:eastAsia="宋体" w:cs="宋体"/>
          <w:spacing w:val="1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0" w:firstLineChars="200"/>
        <w:textAlignment w:val="baseline"/>
        <w:outlineLvl w:val="9"/>
        <w:rPr>
          <w:rFonts w:hint="eastAsia" w:ascii="宋体" w:hAnsi="宋体" w:eastAsia="宋体" w:cs="宋体"/>
          <w:spacing w:val="10"/>
          <w:sz w:val="24"/>
          <w:szCs w:val="24"/>
          <w:lang w:eastAsia="zh-CN"/>
        </w:rPr>
      </w:pPr>
      <w:r>
        <w:rPr>
          <w:rFonts w:hint="eastAsia" w:ascii="宋体" w:hAnsi="宋体" w:eastAsia="宋体" w:cs="宋体"/>
          <w:b/>
          <w:bCs/>
          <w:spacing w:val="10"/>
          <w:sz w:val="24"/>
          <w:szCs w:val="24"/>
        </w:rPr>
        <w:t>第</w:t>
      </w:r>
      <w:r>
        <w:rPr>
          <w:rFonts w:hint="eastAsia" w:ascii="宋体" w:hAnsi="宋体" w:eastAsia="宋体" w:cs="宋体"/>
          <w:b/>
          <w:bCs/>
          <w:spacing w:val="10"/>
          <w:sz w:val="24"/>
          <w:szCs w:val="24"/>
          <w:lang w:val="en-US" w:eastAsia="zh-CN"/>
        </w:rPr>
        <w:t>三十六</w:t>
      </w:r>
      <w:r>
        <w:rPr>
          <w:rFonts w:hint="eastAsia" w:ascii="宋体" w:hAnsi="宋体" w:eastAsia="宋体" w:cs="宋体"/>
          <w:b/>
          <w:bCs/>
          <w:spacing w:val="10"/>
          <w:sz w:val="24"/>
          <w:szCs w:val="24"/>
          <w:lang w:eastAsia="zh-CN"/>
        </w:rPr>
        <w:t>条</w:t>
      </w:r>
      <w:r>
        <w:rPr>
          <w:rFonts w:hint="eastAsia" w:ascii="宋体" w:hAnsi="宋体" w:eastAsia="宋体" w:cs="宋体"/>
          <w:spacing w:val="10"/>
          <w:sz w:val="24"/>
          <w:szCs w:val="24"/>
          <w:lang w:eastAsia="zh-CN"/>
        </w:rPr>
        <w:t xml:space="preserve"> </w:t>
      </w:r>
      <w:r>
        <w:rPr>
          <w:rFonts w:hint="eastAsia" w:ascii="宋体" w:hAnsi="宋体" w:eastAsia="宋体" w:cs="宋体"/>
          <w:spacing w:val="10"/>
          <w:sz w:val="24"/>
          <w:szCs w:val="24"/>
        </w:rPr>
        <w:t>看守所</w:t>
      </w:r>
      <w:r>
        <w:rPr>
          <w:rFonts w:hint="eastAsia" w:ascii="宋体" w:hAnsi="宋体" w:eastAsia="宋体" w:cs="宋体"/>
          <w:spacing w:val="10"/>
          <w:sz w:val="24"/>
          <w:szCs w:val="24"/>
          <w:lang w:val="en-US" w:eastAsia="zh-CN"/>
        </w:rPr>
        <w:t>以</w:t>
      </w:r>
      <w:r>
        <w:rPr>
          <w:rFonts w:hint="eastAsia" w:ascii="宋体" w:hAnsi="宋体" w:eastAsia="宋体" w:cs="宋体"/>
          <w:spacing w:val="10"/>
          <w:sz w:val="24"/>
          <w:szCs w:val="24"/>
        </w:rPr>
        <w:t>附加其他</w:t>
      </w:r>
      <w:r>
        <w:rPr>
          <w:rFonts w:hint="eastAsia" w:ascii="宋体" w:hAnsi="宋体" w:eastAsia="宋体" w:cs="宋体"/>
          <w:spacing w:val="10"/>
          <w:sz w:val="24"/>
          <w:szCs w:val="24"/>
          <w:lang w:eastAsia="zh-CN"/>
        </w:rPr>
        <w:t>条</w:t>
      </w:r>
      <w:r>
        <w:rPr>
          <w:rFonts w:hint="eastAsia" w:ascii="宋体" w:hAnsi="宋体" w:eastAsia="宋体" w:cs="宋体"/>
          <w:spacing w:val="10"/>
          <w:sz w:val="24"/>
          <w:szCs w:val="24"/>
        </w:rPr>
        <w:t>件或者变相要求律师提交</w:t>
      </w:r>
      <w:r>
        <w:rPr>
          <w:rFonts w:hint="eastAsia" w:ascii="宋体" w:hAnsi="宋体" w:eastAsia="宋体" w:cs="宋体"/>
          <w:spacing w:val="10"/>
          <w:sz w:val="24"/>
          <w:szCs w:val="24"/>
          <w:lang w:val="en-US" w:eastAsia="zh-CN"/>
        </w:rPr>
        <w:t>除法律要求以外的</w:t>
      </w:r>
      <w:r>
        <w:rPr>
          <w:rFonts w:hint="eastAsia" w:ascii="宋体" w:hAnsi="宋体" w:eastAsia="宋体" w:cs="宋体"/>
          <w:spacing w:val="10"/>
          <w:sz w:val="24"/>
          <w:szCs w:val="24"/>
        </w:rPr>
        <w:t>其他文件</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证明材料</w:t>
      </w:r>
      <w:r>
        <w:rPr>
          <w:rFonts w:hint="eastAsia" w:ascii="宋体" w:hAnsi="宋体" w:eastAsia="宋体" w:cs="宋体"/>
          <w:spacing w:val="10"/>
          <w:sz w:val="24"/>
          <w:szCs w:val="24"/>
          <w:lang w:val="en-US" w:eastAsia="zh-CN"/>
        </w:rPr>
        <w:t>的</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lang w:val="en-US" w:eastAsia="zh-CN"/>
        </w:rPr>
        <w:t>律师可以拒绝</w:t>
      </w:r>
      <w:r>
        <w:rPr>
          <w:rFonts w:hint="eastAsia" w:ascii="宋体" w:hAnsi="宋体" w:eastAsia="宋体" w:cs="宋体"/>
          <w:spacing w:val="1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0" w:firstLineChars="200"/>
        <w:textAlignment w:val="baseline"/>
        <w:outlineLvl w:val="9"/>
        <w:rPr>
          <w:rFonts w:hint="eastAsia" w:ascii="宋体" w:hAnsi="宋体" w:eastAsia="宋体" w:cs="宋体"/>
          <w:spacing w:val="10"/>
          <w:sz w:val="24"/>
          <w:szCs w:val="24"/>
          <w:lang w:eastAsia="zh-CN"/>
        </w:rPr>
      </w:pPr>
      <w:r>
        <w:rPr>
          <w:rFonts w:hint="eastAsia" w:ascii="宋体" w:hAnsi="宋体" w:eastAsia="宋体" w:cs="宋体"/>
          <w:b/>
          <w:bCs/>
          <w:spacing w:val="10"/>
          <w:sz w:val="24"/>
          <w:szCs w:val="24"/>
        </w:rPr>
        <w:t>第</w:t>
      </w:r>
      <w:r>
        <w:rPr>
          <w:rFonts w:hint="eastAsia" w:ascii="宋体" w:hAnsi="宋体" w:eastAsia="宋体" w:cs="宋体"/>
          <w:b/>
          <w:bCs/>
          <w:spacing w:val="10"/>
          <w:sz w:val="24"/>
          <w:szCs w:val="24"/>
          <w:lang w:val="en-US" w:eastAsia="zh-CN"/>
        </w:rPr>
        <w:t>三十七</w:t>
      </w:r>
      <w:r>
        <w:rPr>
          <w:rFonts w:hint="eastAsia" w:ascii="宋体" w:hAnsi="宋体" w:eastAsia="宋体" w:cs="宋体"/>
          <w:b/>
          <w:bCs/>
          <w:spacing w:val="10"/>
          <w:sz w:val="24"/>
          <w:szCs w:val="24"/>
          <w:lang w:eastAsia="zh-CN"/>
        </w:rPr>
        <w:t>条</w:t>
      </w:r>
      <w:r>
        <w:rPr>
          <w:rFonts w:hint="eastAsia" w:ascii="宋体" w:hAnsi="宋体" w:eastAsia="宋体" w:cs="宋体"/>
          <w:spacing w:val="10"/>
          <w:sz w:val="24"/>
          <w:szCs w:val="24"/>
          <w:lang w:eastAsia="zh-CN"/>
        </w:rPr>
        <w:t xml:space="preserve"> </w:t>
      </w:r>
      <w:r>
        <w:rPr>
          <w:rFonts w:hint="eastAsia" w:ascii="宋体" w:hAnsi="宋体" w:eastAsia="宋体" w:cs="宋体"/>
          <w:spacing w:val="10"/>
          <w:sz w:val="24"/>
          <w:szCs w:val="24"/>
        </w:rPr>
        <w:t>适用速裁程序和简易程序的案件</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律师</w:t>
      </w:r>
      <w:r>
        <w:rPr>
          <w:rFonts w:hint="eastAsia" w:ascii="宋体" w:hAnsi="宋体" w:eastAsia="宋体" w:cs="宋体"/>
          <w:spacing w:val="10"/>
          <w:sz w:val="24"/>
          <w:szCs w:val="24"/>
          <w:lang w:val="en-US" w:eastAsia="zh-CN"/>
        </w:rPr>
        <w:t>可以要求看守所</w:t>
      </w:r>
      <w:r>
        <w:rPr>
          <w:rFonts w:hint="eastAsia" w:ascii="宋体" w:hAnsi="宋体" w:eastAsia="宋体" w:cs="宋体"/>
          <w:spacing w:val="10"/>
          <w:sz w:val="24"/>
          <w:szCs w:val="24"/>
        </w:rPr>
        <w:t>优先安排会见</w:t>
      </w:r>
      <w:r>
        <w:rPr>
          <w:rFonts w:hint="eastAsia" w:ascii="宋体" w:hAnsi="宋体" w:eastAsia="宋体" w:cs="宋体"/>
          <w:spacing w:val="1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0" w:firstLineChars="200"/>
        <w:textAlignment w:val="baseline"/>
        <w:outlineLvl w:val="9"/>
        <w:rPr>
          <w:rFonts w:hint="eastAsia" w:ascii="宋体" w:hAnsi="宋体" w:eastAsia="宋体" w:cs="宋体"/>
          <w:spacing w:val="10"/>
          <w:sz w:val="24"/>
          <w:szCs w:val="24"/>
          <w:lang w:eastAsia="zh-CN"/>
        </w:rPr>
      </w:pPr>
      <w:r>
        <w:rPr>
          <w:rFonts w:hint="eastAsia" w:ascii="宋体" w:hAnsi="宋体" w:eastAsia="宋体" w:cs="宋体"/>
          <w:b/>
          <w:bCs/>
          <w:spacing w:val="10"/>
          <w:sz w:val="24"/>
          <w:szCs w:val="24"/>
        </w:rPr>
        <w:t>第</w:t>
      </w:r>
      <w:r>
        <w:rPr>
          <w:rFonts w:hint="eastAsia" w:ascii="宋体" w:hAnsi="宋体" w:eastAsia="宋体" w:cs="宋体"/>
          <w:b/>
          <w:bCs/>
          <w:spacing w:val="10"/>
          <w:sz w:val="24"/>
          <w:szCs w:val="24"/>
          <w:lang w:val="en-US" w:eastAsia="zh-CN"/>
        </w:rPr>
        <w:t>三十八</w:t>
      </w:r>
      <w:r>
        <w:rPr>
          <w:rFonts w:hint="eastAsia" w:ascii="宋体" w:hAnsi="宋体" w:eastAsia="宋体" w:cs="宋体"/>
          <w:b/>
          <w:bCs/>
          <w:spacing w:val="10"/>
          <w:sz w:val="24"/>
          <w:szCs w:val="24"/>
          <w:lang w:eastAsia="zh-CN"/>
        </w:rPr>
        <w:t>条</w:t>
      </w:r>
      <w:r>
        <w:rPr>
          <w:rFonts w:hint="eastAsia" w:ascii="宋体" w:hAnsi="宋体" w:eastAsia="宋体" w:cs="宋体"/>
          <w:spacing w:val="10"/>
          <w:sz w:val="24"/>
          <w:szCs w:val="24"/>
          <w:lang w:eastAsia="zh-CN"/>
        </w:rPr>
        <w:t xml:space="preserve"> </w:t>
      </w:r>
      <w:r>
        <w:rPr>
          <w:rFonts w:hint="eastAsia" w:ascii="宋体" w:hAnsi="宋体" w:eastAsia="宋体" w:cs="宋体"/>
          <w:spacing w:val="10"/>
          <w:sz w:val="24"/>
          <w:szCs w:val="24"/>
        </w:rPr>
        <w:t>律师会见应当在律师会见室进行</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律师会见室数量不足时</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律师</w:t>
      </w:r>
      <w:r>
        <w:rPr>
          <w:rFonts w:hint="eastAsia" w:ascii="宋体" w:hAnsi="宋体" w:eastAsia="宋体" w:cs="宋体"/>
          <w:spacing w:val="10"/>
          <w:sz w:val="24"/>
          <w:szCs w:val="24"/>
          <w:lang w:val="en-US" w:eastAsia="zh-CN"/>
        </w:rPr>
        <w:t>可以</w:t>
      </w:r>
      <w:r>
        <w:rPr>
          <w:rFonts w:hint="eastAsia" w:ascii="宋体" w:hAnsi="宋体" w:eastAsia="宋体" w:cs="宋体"/>
          <w:spacing w:val="10"/>
          <w:sz w:val="24"/>
          <w:szCs w:val="24"/>
        </w:rPr>
        <w:t>书面</w:t>
      </w:r>
      <w:r>
        <w:rPr>
          <w:rFonts w:hint="eastAsia" w:ascii="宋体" w:hAnsi="宋体" w:eastAsia="宋体" w:cs="宋体"/>
          <w:spacing w:val="10"/>
          <w:sz w:val="24"/>
          <w:szCs w:val="24"/>
          <w:lang w:val="en-US" w:eastAsia="zh-CN"/>
        </w:rPr>
        <w:t>申请</w:t>
      </w:r>
      <w:r>
        <w:rPr>
          <w:rFonts w:hint="eastAsia" w:ascii="宋体" w:hAnsi="宋体" w:eastAsia="宋体" w:cs="宋体"/>
          <w:spacing w:val="10"/>
          <w:sz w:val="24"/>
          <w:szCs w:val="24"/>
        </w:rPr>
        <w:t>在讯问室会见</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并</w:t>
      </w:r>
      <w:r>
        <w:rPr>
          <w:rFonts w:hint="eastAsia" w:ascii="宋体" w:hAnsi="宋体" w:eastAsia="宋体" w:cs="宋体"/>
          <w:spacing w:val="10"/>
          <w:sz w:val="24"/>
          <w:szCs w:val="24"/>
          <w:lang w:val="en-US" w:eastAsia="zh-CN"/>
        </w:rPr>
        <w:t>要求看守所</w:t>
      </w:r>
      <w:r>
        <w:rPr>
          <w:rFonts w:hint="eastAsia" w:ascii="宋体" w:hAnsi="宋体" w:eastAsia="宋体" w:cs="宋体"/>
          <w:spacing w:val="10"/>
          <w:sz w:val="24"/>
          <w:szCs w:val="24"/>
        </w:rPr>
        <w:t>关闭录音</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监听设备</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如看守所无法关闭相关设备，</w:t>
      </w:r>
      <w:r>
        <w:rPr>
          <w:rFonts w:hint="eastAsia" w:ascii="宋体" w:hAnsi="宋体" w:eastAsia="宋体" w:cs="宋体"/>
          <w:spacing w:val="10"/>
          <w:sz w:val="24"/>
          <w:szCs w:val="24"/>
          <w:lang w:val="en-US" w:eastAsia="zh-CN"/>
        </w:rPr>
        <w:t>应当告知律师并</w:t>
      </w:r>
      <w:r>
        <w:rPr>
          <w:rFonts w:hint="eastAsia" w:ascii="宋体" w:hAnsi="宋体" w:eastAsia="宋体" w:cs="宋体"/>
          <w:spacing w:val="10"/>
          <w:sz w:val="24"/>
          <w:szCs w:val="24"/>
        </w:rPr>
        <w:t>记录在案</w:t>
      </w:r>
      <w:r>
        <w:rPr>
          <w:rFonts w:hint="eastAsia" w:ascii="宋体" w:hAnsi="宋体" w:eastAsia="宋体" w:cs="宋体"/>
          <w:spacing w:val="1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0" w:firstLineChars="200"/>
        <w:textAlignment w:val="baseline"/>
        <w:outlineLvl w:val="9"/>
        <w:rPr>
          <w:rFonts w:hint="eastAsia" w:ascii="宋体" w:hAnsi="宋体" w:eastAsia="宋体" w:cs="宋体"/>
          <w:spacing w:val="10"/>
          <w:sz w:val="24"/>
          <w:szCs w:val="24"/>
          <w:lang w:eastAsia="zh-CN"/>
        </w:rPr>
      </w:pPr>
      <w:r>
        <w:rPr>
          <w:rFonts w:hint="eastAsia" w:ascii="宋体" w:hAnsi="宋体" w:eastAsia="宋体" w:cs="宋体"/>
          <w:b/>
          <w:bCs/>
          <w:spacing w:val="10"/>
          <w:sz w:val="24"/>
          <w:szCs w:val="24"/>
        </w:rPr>
        <w:t>第</w:t>
      </w:r>
      <w:r>
        <w:rPr>
          <w:rFonts w:hint="eastAsia" w:ascii="宋体" w:hAnsi="宋体" w:eastAsia="宋体" w:cs="宋体"/>
          <w:b/>
          <w:bCs/>
          <w:spacing w:val="10"/>
          <w:sz w:val="24"/>
          <w:szCs w:val="24"/>
          <w:lang w:val="en-US" w:eastAsia="zh-CN"/>
        </w:rPr>
        <w:t>三十九</w:t>
      </w:r>
      <w:r>
        <w:rPr>
          <w:rFonts w:hint="eastAsia" w:ascii="宋体" w:hAnsi="宋体" w:eastAsia="宋体" w:cs="宋体"/>
          <w:b/>
          <w:bCs/>
          <w:spacing w:val="10"/>
          <w:sz w:val="24"/>
          <w:szCs w:val="24"/>
          <w:lang w:eastAsia="zh-CN"/>
        </w:rPr>
        <w:t>条</w:t>
      </w:r>
      <w:r>
        <w:rPr>
          <w:rFonts w:hint="eastAsia" w:ascii="宋体" w:hAnsi="宋体" w:eastAsia="宋体" w:cs="宋体"/>
          <w:spacing w:val="10"/>
          <w:sz w:val="24"/>
          <w:szCs w:val="24"/>
          <w:lang w:eastAsia="zh-CN"/>
        </w:rPr>
        <w:t xml:space="preserve"> </w:t>
      </w:r>
      <w:r>
        <w:rPr>
          <w:rFonts w:hint="eastAsia" w:ascii="宋体" w:hAnsi="宋体" w:eastAsia="宋体" w:cs="宋体"/>
          <w:spacing w:val="10"/>
          <w:sz w:val="24"/>
          <w:szCs w:val="24"/>
        </w:rPr>
        <w:t>律师会见单次会见时间不超过三十分钟的</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lang w:val="en-US" w:eastAsia="zh-CN"/>
        </w:rPr>
        <w:t>可以</w:t>
      </w:r>
      <w:r>
        <w:rPr>
          <w:rFonts w:hint="eastAsia" w:ascii="宋体" w:hAnsi="宋体" w:eastAsia="宋体" w:cs="宋体"/>
          <w:spacing w:val="10"/>
          <w:sz w:val="24"/>
          <w:szCs w:val="24"/>
        </w:rPr>
        <w:t>自愿选择使用看守所设置</w:t>
      </w:r>
      <w:r>
        <w:rPr>
          <w:rFonts w:hint="eastAsia" w:ascii="宋体" w:hAnsi="宋体" w:eastAsia="宋体" w:cs="宋体"/>
          <w:spacing w:val="10"/>
          <w:sz w:val="24"/>
          <w:szCs w:val="24"/>
          <w:lang w:val="en-US" w:eastAsia="zh-CN"/>
        </w:rPr>
        <w:t>的</w:t>
      </w:r>
      <w:r>
        <w:rPr>
          <w:rFonts w:hint="eastAsia" w:ascii="宋体" w:hAnsi="宋体" w:eastAsia="宋体" w:cs="宋体"/>
          <w:spacing w:val="10"/>
          <w:sz w:val="24"/>
          <w:szCs w:val="24"/>
        </w:rPr>
        <w:t>快速会见室</w:t>
      </w:r>
      <w:r>
        <w:rPr>
          <w:rFonts w:hint="eastAsia" w:ascii="宋体" w:hAnsi="宋体" w:eastAsia="宋体" w:cs="宋体"/>
          <w:spacing w:val="1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0" w:firstLineChars="200"/>
        <w:textAlignment w:val="baseline"/>
        <w:outlineLvl w:val="9"/>
        <w:rPr>
          <w:rFonts w:hint="eastAsia" w:ascii="宋体" w:hAnsi="宋体" w:eastAsia="宋体" w:cs="宋体"/>
          <w:spacing w:val="10"/>
          <w:sz w:val="24"/>
          <w:szCs w:val="24"/>
          <w:lang w:val="en-US" w:eastAsia="zh-CN"/>
        </w:rPr>
      </w:pPr>
      <w:r>
        <w:rPr>
          <w:rFonts w:hint="eastAsia" w:ascii="宋体" w:hAnsi="宋体" w:eastAsia="宋体" w:cs="宋体"/>
          <w:b/>
          <w:bCs/>
          <w:spacing w:val="10"/>
          <w:sz w:val="24"/>
          <w:szCs w:val="24"/>
        </w:rPr>
        <w:t>第</w:t>
      </w:r>
      <w:r>
        <w:rPr>
          <w:rFonts w:hint="eastAsia" w:ascii="宋体" w:hAnsi="宋体" w:eastAsia="宋体" w:cs="宋体"/>
          <w:b/>
          <w:bCs/>
          <w:spacing w:val="10"/>
          <w:sz w:val="24"/>
          <w:szCs w:val="24"/>
          <w:lang w:val="en-US" w:eastAsia="zh-CN"/>
        </w:rPr>
        <w:t>四十</w:t>
      </w:r>
      <w:r>
        <w:rPr>
          <w:rFonts w:hint="eastAsia" w:ascii="宋体" w:hAnsi="宋体" w:eastAsia="宋体" w:cs="宋体"/>
          <w:b/>
          <w:bCs/>
          <w:spacing w:val="10"/>
          <w:sz w:val="24"/>
          <w:szCs w:val="24"/>
          <w:lang w:eastAsia="zh-CN"/>
        </w:rPr>
        <w:t>条</w:t>
      </w:r>
      <w:r>
        <w:rPr>
          <w:rFonts w:hint="eastAsia" w:ascii="宋体" w:hAnsi="宋体" w:eastAsia="宋体" w:cs="宋体"/>
          <w:spacing w:val="10"/>
          <w:sz w:val="24"/>
          <w:szCs w:val="24"/>
          <w:lang w:eastAsia="zh-CN"/>
        </w:rPr>
        <w:t xml:space="preserve"> </w:t>
      </w:r>
      <w:r>
        <w:rPr>
          <w:rFonts w:hint="eastAsia" w:ascii="宋体" w:hAnsi="宋体" w:eastAsia="宋体" w:cs="宋体"/>
          <w:spacing w:val="10"/>
          <w:sz w:val="24"/>
          <w:szCs w:val="24"/>
        </w:rPr>
        <w:t>律师会见与办案机关提讯冲突的</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lang w:val="en-US" w:eastAsia="zh-CN"/>
        </w:rPr>
        <w:t>看守所</w:t>
      </w:r>
      <w:r>
        <w:rPr>
          <w:rFonts w:hint="eastAsia" w:ascii="宋体" w:hAnsi="宋体" w:eastAsia="宋体" w:cs="宋体"/>
          <w:spacing w:val="10"/>
          <w:sz w:val="24"/>
          <w:szCs w:val="24"/>
        </w:rPr>
        <w:t>以申请先后顺序安排</w:t>
      </w:r>
      <w:r>
        <w:rPr>
          <w:rFonts w:hint="eastAsia" w:ascii="宋体" w:hAnsi="宋体" w:eastAsia="宋体" w:cs="宋体"/>
          <w:spacing w:val="10"/>
          <w:sz w:val="24"/>
          <w:szCs w:val="24"/>
          <w:lang w:val="en-US" w:eastAsia="zh-CN"/>
        </w:rPr>
        <w:t>会见，不得以</w:t>
      </w:r>
      <w:r>
        <w:rPr>
          <w:rFonts w:hint="eastAsia" w:ascii="宋体" w:hAnsi="宋体" w:eastAsia="宋体" w:cs="宋体"/>
          <w:spacing w:val="10"/>
          <w:sz w:val="24"/>
          <w:szCs w:val="24"/>
        </w:rPr>
        <w:t>办案机关</w:t>
      </w:r>
      <w:r>
        <w:rPr>
          <w:rFonts w:hint="eastAsia" w:ascii="宋体" w:hAnsi="宋体" w:eastAsia="宋体" w:cs="宋体"/>
          <w:spacing w:val="10"/>
          <w:sz w:val="24"/>
          <w:szCs w:val="24"/>
          <w:lang w:val="en-US" w:eastAsia="zh-CN"/>
        </w:rPr>
        <w:t>需要</w:t>
      </w:r>
      <w:r>
        <w:rPr>
          <w:rFonts w:hint="eastAsia" w:ascii="宋体" w:hAnsi="宋体" w:eastAsia="宋体" w:cs="宋体"/>
          <w:spacing w:val="10"/>
          <w:sz w:val="24"/>
          <w:szCs w:val="24"/>
        </w:rPr>
        <w:t>提讯</w:t>
      </w:r>
      <w:r>
        <w:rPr>
          <w:rFonts w:hint="eastAsia" w:ascii="宋体" w:hAnsi="宋体" w:eastAsia="宋体" w:cs="宋体"/>
          <w:spacing w:val="10"/>
          <w:sz w:val="24"/>
          <w:szCs w:val="24"/>
          <w:lang w:val="en-US" w:eastAsia="zh-CN"/>
        </w:rPr>
        <w:t>为由，拒绝或者拖延律师会见。</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0" w:firstLineChars="200"/>
        <w:textAlignment w:val="baseline"/>
        <w:outlineLvl w:val="9"/>
        <w:rPr>
          <w:rFonts w:hint="eastAsia" w:ascii="宋体" w:hAnsi="宋体" w:eastAsia="宋体" w:cs="宋体"/>
          <w:spacing w:val="10"/>
          <w:sz w:val="24"/>
          <w:szCs w:val="24"/>
          <w:lang w:eastAsia="zh-CN"/>
        </w:rPr>
      </w:pPr>
      <w:r>
        <w:rPr>
          <w:rFonts w:hint="eastAsia" w:ascii="宋体" w:hAnsi="宋体" w:eastAsia="宋体" w:cs="宋体"/>
          <w:b/>
          <w:bCs/>
          <w:spacing w:val="10"/>
          <w:sz w:val="24"/>
          <w:szCs w:val="24"/>
        </w:rPr>
        <w:t>第</w:t>
      </w:r>
      <w:r>
        <w:rPr>
          <w:rFonts w:hint="eastAsia" w:ascii="宋体" w:hAnsi="宋体" w:eastAsia="宋体" w:cs="宋体"/>
          <w:b/>
          <w:bCs/>
          <w:spacing w:val="10"/>
          <w:sz w:val="24"/>
          <w:szCs w:val="24"/>
          <w:lang w:val="en-US" w:eastAsia="zh-CN"/>
        </w:rPr>
        <w:t>四十一</w:t>
      </w:r>
      <w:r>
        <w:rPr>
          <w:rFonts w:hint="eastAsia" w:ascii="宋体" w:hAnsi="宋体" w:eastAsia="宋体" w:cs="宋体"/>
          <w:b/>
          <w:bCs/>
          <w:spacing w:val="10"/>
          <w:sz w:val="24"/>
          <w:szCs w:val="24"/>
          <w:lang w:eastAsia="zh-CN"/>
        </w:rPr>
        <w:t>条</w:t>
      </w:r>
      <w:r>
        <w:rPr>
          <w:rFonts w:hint="eastAsia" w:ascii="宋体" w:hAnsi="宋体" w:eastAsia="宋体" w:cs="宋体"/>
          <w:spacing w:val="10"/>
          <w:sz w:val="24"/>
          <w:szCs w:val="24"/>
          <w:lang w:eastAsia="zh-CN"/>
        </w:rPr>
        <w:t xml:space="preserve"> </w:t>
      </w:r>
      <w:r>
        <w:rPr>
          <w:rFonts w:hint="eastAsia" w:ascii="宋体" w:hAnsi="宋体" w:eastAsia="宋体" w:cs="宋体"/>
          <w:spacing w:val="10"/>
          <w:sz w:val="24"/>
          <w:szCs w:val="24"/>
        </w:rPr>
        <w:t>律师可以直接到看守所申请会见</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也可以通过网络</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电话等方式预约会见</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律师通过网络、电话</w:t>
      </w:r>
      <w:r>
        <w:rPr>
          <w:rFonts w:hint="eastAsia" w:ascii="宋体" w:hAnsi="宋体" w:eastAsia="宋体" w:cs="宋体"/>
          <w:spacing w:val="10"/>
          <w:sz w:val="24"/>
          <w:szCs w:val="24"/>
          <w:lang w:val="en-US" w:eastAsia="zh-CN"/>
        </w:rPr>
        <w:t>等方式</w:t>
      </w:r>
      <w:r>
        <w:rPr>
          <w:rFonts w:hint="eastAsia" w:ascii="宋体" w:hAnsi="宋体" w:eastAsia="宋体" w:cs="宋体"/>
          <w:spacing w:val="10"/>
          <w:sz w:val="24"/>
          <w:szCs w:val="24"/>
        </w:rPr>
        <w:t>预约的，看守所应提供预约凭证或确认信息。看守所不得以未预约为由拒绝安排律师会见</w:t>
      </w:r>
      <w:r>
        <w:rPr>
          <w:rFonts w:hint="eastAsia" w:ascii="宋体" w:hAnsi="宋体" w:eastAsia="宋体" w:cs="宋体"/>
          <w:spacing w:val="1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0" w:firstLineChars="200"/>
        <w:textAlignment w:val="baseline"/>
        <w:outlineLvl w:val="9"/>
        <w:rPr>
          <w:rFonts w:hint="eastAsia" w:ascii="宋体" w:hAnsi="宋体" w:eastAsia="宋体" w:cs="宋体"/>
          <w:spacing w:val="10"/>
          <w:sz w:val="24"/>
          <w:szCs w:val="24"/>
          <w:lang w:eastAsia="zh-CN"/>
        </w:rPr>
      </w:pPr>
      <w:r>
        <w:rPr>
          <w:rFonts w:hint="eastAsia" w:ascii="宋体" w:hAnsi="宋体" w:eastAsia="宋体" w:cs="宋体"/>
          <w:b/>
          <w:bCs/>
          <w:spacing w:val="10"/>
          <w:sz w:val="24"/>
          <w:szCs w:val="24"/>
          <w:lang w:val="en-US" w:eastAsia="zh-CN"/>
        </w:rPr>
        <w:t>第四十二条</w:t>
      </w:r>
      <w:r>
        <w:rPr>
          <w:rFonts w:hint="eastAsia" w:ascii="宋体" w:hAnsi="宋体" w:eastAsia="宋体" w:cs="宋体"/>
          <w:spacing w:val="10"/>
          <w:sz w:val="24"/>
          <w:szCs w:val="24"/>
          <w:lang w:val="en-US" w:eastAsia="zh-CN"/>
        </w:rPr>
        <w:t xml:space="preserve"> </w:t>
      </w:r>
      <w:r>
        <w:rPr>
          <w:rFonts w:hint="eastAsia" w:ascii="宋体" w:hAnsi="宋体" w:eastAsia="宋体" w:cs="宋体"/>
          <w:spacing w:val="10"/>
          <w:sz w:val="24"/>
          <w:szCs w:val="24"/>
        </w:rPr>
        <w:t>律师会见不被监听</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看守所不得派员在场</w:t>
      </w:r>
      <w:r>
        <w:rPr>
          <w:rFonts w:hint="eastAsia" w:ascii="宋体" w:hAnsi="宋体" w:eastAsia="宋体" w:cs="宋体"/>
          <w:spacing w:val="1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0" w:firstLineChars="200"/>
        <w:textAlignment w:val="baseline"/>
        <w:outlineLvl w:val="9"/>
        <w:rPr>
          <w:rFonts w:hint="eastAsia" w:ascii="宋体" w:hAnsi="宋体" w:eastAsia="宋体" w:cs="宋体"/>
          <w:spacing w:val="10"/>
          <w:sz w:val="24"/>
          <w:szCs w:val="24"/>
        </w:rPr>
      </w:pPr>
      <w:r>
        <w:rPr>
          <w:rFonts w:hint="eastAsia" w:ascii="宋体" w:hAnsi="宋体" w:eastAsia="宋体" w:cs="宋体"/>
          <w:b/>
          <w:bCs/>
          <w:spacing w:val="10"/>
          <w:sz w:val="24"/>
          <w:szCs w:val="24"/>
          <w:lang w:val="en-US" w:eastAsia="zh-CN"/>
        </w:rPr>
        <w:t>第四十三条</w:t>
      </w:r>
      <w:r>
        <w:rPr>
          <w:rFonts w:hint="eastAsia" w:ascii="宋体" w:hAnsi="宋体" w:eastAsia="宋体" w:cs="宋体"/>
          <w:spacing w:val="10"/>
          <w:sz w:val="24"/>
          <w:szCs w:val="24"/>
          <w:lang w:val="en-US" w:eastAsia="zh-CN"/>
        </w:rPr>
        <w:t xml:space="preserve"> </w:t>
      </w:r>
      <w:r>
        <w:rPr>
          <w:rFonts w:hint="eastAsia" w:ascii="宋体" w:hAnsi="宋体" w:eastAsia="宋体" w:cs="宋体"/>
          <w:spacing w:val="10"/>
          <w:sz w:val="24"/>
          <w:szCs w:val="24"/>
        </w:rPr>
        <w:t>律师可以携带电脑会见，但应当取消或者关闭通讯、上网、录音、摄像等功能。</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0" w:firstLineChars="200"/>
        <w:textAlignment w:val="baseline"/>
        <w:outlineLvl w:val="9"/>
        <w:rPr>
          <w:rFonts w:hint="eastAsia" w:ascii="宋体" w:hAnsi="宋体" w:eastAsia="宋体" w:cs="宋体"/>
          <w:b/>
          <w:bCs/>
          <w:spacing w:val="10"/>
          <w:sz w:val="24"/>
          <w:szCs w:val="24"/>
          <w:lang w:val="en-US" w:eastAsia="zh-CN"/>
        </w:rPr>
      </w:pPr>
      <w:r>
        <w:rPr>
          <w:rFonts w:hint="eastAsia" w:ascii="宋体" w:hAnsi="宋体" w:eastAsia="宋体" w:cs="宋体"/>
          <w:b/>
          <w:bCs/>
          <w:spacing w:val="10"/>
          <w:sz w:val="24"/>
          <w:szCs w:val="24"/>
          <w:lang w:val="en-US" w:eastAsia="zh-CN"/>
        </w:rPr>
        <w:t>第四十四条</w:t>
      </w:r>
      <w:r>
        <w:rPr>
          <w:rFonts w:hint="eastAsia" w:ascii="宋体" w:hAnsi="宋体" w:eastAsia="宋体" w:cs="宋体"/>
          <w:spacing w:val="10"/>
          <w:sz w:val="24"/>
          <w:szCs w:val="24"/>
          <w:lang w:val="en-US" w:eastAsia="zh-CN"/>
        </w:rPr>
        <w:t xml:space="preserve"> </w:t>
      </w:r>
      <w:r>
        <w:rPr>
          <w:rFonts w:hint="eastAsia" w:ascii="宋体" w:hAnsi="宋体" w:eastAsia="宋体" w:cs="宋体"/>
          <w:spacing w:val="10"/>
          <w:sz w:val="24"/>
          <w:szCs w:val="24"/>
        </w:rPr>
        <w:t>律师会见时可以制作笔录</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lang w:val="en-US" w:eastAsia="zh-CN"/>
        </w:rPr>
        <w:t>笔录可以手写，也可以在看守所配置的打印机打印</w:t>
      </w:r>
      <w:r>
        <w:rPr>
          <w:rFonts w:hint="eastAsia" w:ascii="宋体" w:hAnsi="宋体" w:eastAsia="宋体" w:cs="宋体"/>
          <w:spacing w:val="10"/>
          <w:sz w:val="24"/>
          <w:szCs w:val="24"/>
          <w:lang w:eastAsia="zh-CN"/>
        </w:rPr>
        <w:t>。</w:t>
      </w:r>
      <w:r>
        <w:rPr>
          <w:rFonts w:hint="eastAsia" w:ascii="宋体" w:hAnsi="宋体" w:eastAsia="宋体" w:cs="宋体"/>
          <w:spacing w:val="9"/>
          <w:sz w:val="24"/>
          <w:szCs w:val="24"/>
          <w:highlight w:val="none"/>
        </w:rPr>
        <w:t>会见笔录应当注明会见时间</w:t>
      </w:r>
      <w:r>
        <w:rPr>
          <w:rFonts w:hint="eastAsia" w:ascii="宋体" w:hAnsi="宋体" w:eastAsia="宋体" w:cs="宋体"/>
          <w:spacing w:val="9"/>
          <w:sz w:val="24"/>
          <w:szCs w:val="24"/>
          <w:highlight w:val="none"/>
          <w:lang w:eastAsia="zh-CN"/>
        </w:rPr>
        <w:t>、</w:t>
      </w:r>
      <w:r>
        <w:rPr>
          <w:rFonts w:hint="eastAsia" w:ascii="宋体" w:hAnsi="宋体" w:eastAsia="宋体" w:cs="宋体"/>
          <w:spacing w:val="9"/>
          <w:sz w:val="24"/>
          <w:szCs w:val="24"/>
          <w:highlight w:val="none"/>
        </w:rPr>
        <w:t>地点</w:t>
      </w:r>
      <w:r>
        <w:rPr>
          <w:rFonts w:hint="eastAsia" w:ascii="宋体" w:hAnsi="宋体" w:eastAsia="宋体" w:cs="宋体"/>
          <w:spacing w:val="9"/>
          <w:sz w:val="24"/>
          <w:szCs w:val="24"/>
          <w:highlight w:val="none"/>
          <w:lang w:eastAsia="zh-CN"/>
        </w:rPr>
        <w:t>、</w:t>
      </w:r>
      <w:r>
        <w:rPr>
          <w:rFonts w:hint="eastAsia" w:ascii="宋体" w:hAnsi="宋体" w:eastAsia="宋体" w:cs="宋体"/>
          <w:spacing w:val="9"/>
          <w:sz w:val="24"/>
          <w:szCs w:val="24"/>
          <w:highlight w:val="none"/>
        </w:rPr>
        <w:t>会见人</w:t>
      </w:r>
      <w:r>
        <w:rPr>
          <w:rFonts w:hint="eastAsia" w:ascii="宋体" w:hAnsi="宋体" w:eastAsia="宋体" w:cs="宋体"/>
          <w:spacing w:val="9"/>
          <w:sz w:val="24"/>
          <w:szCs w:val="24"/>
          <w:highlight w:val="none"/>
          <w:lang w:eastAsia="zh-CN"/>
        </w:rPr>
        <w:t>、</w:t>
      </w:r>
      <w:r>
        <w:rPr>
          <w:rFonts w:hint="eastAsia" w:ascii="宋体" w:hAnsi="宋体" w:eastAsia="宋体" w:cs="宋体"/>
          <w:spacing w:val="9"/>
          <w:sz w:val="24"/>
          <w:szCs w:val="24"/>
          <w:highlight w:val="none"/>
        </w:rPr>
        <w:t>记录人</w:t>
      </w:r>
      <w:r>
        <w:rPr>
          <w:rFonts w:hint="eastAsia" w:ascii="宋体" w:hAnsi="宋体" w:eastAsia="宋体" w:cs="宋体"/>
          <w:spacing w:val="9"/>
          <w:sz w:val="24"/>
          <w:szCs w:val="24"/>
          <w:highlight w:val="none"/>
          <w:lang w:eastAsia="zh-CN"/>
        </w:rPr>
        <w:t>、被会见人、会见主要内容，并在会见结束时，交被会见人核对笔录、签字确认，</w:t>
      </w:r>
      <w:r>
        <w:rPr>
          <w:rFonts w:hint="eastAsia" w:ascii="宋体" w:hAnsi="宋体" w:eastAsia="宋体" w:cs="宋体"/>
          <w:spacing w:val="9"/>
          <w:sz w:val="24"/>
          <w:szCs w:val="24"/>
          <w:highlight w:val="none"/>
          <w:lang w:val="en-US" w:eastAsia="zh-CN"/>
        </w:rPr>
        <w:t>会见笔录应当妥善保管。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0" w:firstLineChars="200"/>
        <w:textAlignment w:val="baseline"/>
        <w:outlineLvl w:val="9"/>
        <w:rPr>
          <w:rFonts w:hint="eastAsia" w:ascii="宋体" w:hAnsi="宋体" w:eastAsia="宋体" w:cs="宋体"/>
          <w:spacing w:val="10"/>
          <w:sz w:val="24"/>
          <w:szCs w:val="24"/>
          <w:lang w:eastAsia="zh-CN"/>
        </w:rPr>
      </w:pPr>
      <w:r>
        <w:rPr>
          <w:rFonts w:hint="eastAsia" w:ascii="宋体" w:hAnsi="宋体" w:eastAsia="宋体" w:cs="宋体"/>
          <w:b/>
          <w:bCs/>
          <w:spacing w:val="10"/>
          <w:sz w:val="24"/>
          <w:szCs w:val="24"/>
          <w:lang w:val="en-US" w:eastAsia="zh-CN"/>
        </w:rPr>
        <w:t>第四十五条</w:t>
      </w:r>
      <w:r>
        <w:rPr>
          <w:rFonts w:hint="eastAsia" w:ascii="宋体" w:hAnsi="宋体" w:eastAsia="宋体" w:cs="宋体"/>
          <w:spacing w:val="10"/>
          <w:sz w:val="24"/>
          <w:szCs w:val="24"/>
          <w:lang w:val="en-US" w:eastAsia="zh-CN"/>
        </w:rPr>
        <w:t xml:space="preserve"> </w:t>
      </w:r>
      <w:r>
        <w:rPr>
          <w:rFonts w:hint="eastAsia" w:ascii="宋体" w:hAnsi="宋体" w:eastAsia="宋体" w:cs="宋体"/>
          <w:spacing w:val="10"/>
          <w:sz w:val="24"/>
          <w:szCs w:val="24"/>
        </w:rPr>
        <w:t>律师与被取保候审的犯罪嫌疑人</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被告人会见</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不得在犯罪嫌疑人</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被告人所居住的市</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县以外的地方进行</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但犯罪嫌疑人</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被告人经执行机关批准离开所居住的市</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县的除外</w:t>
      </w:r>
      <w:r>
        <w:rPr>
          <w:rFonts w:hint="eastAsia" w:ascii="宋体" w:hAnsi="宋体" w:eastAsia="宋体" w:cs="宋体"/>
          <w:spacing w:val="1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0" w:firstLineChars="200"/>
        <w:textAlignment w:val="baseline"/>
        <w:outlineLvl w:val="9"/>
        <w:rPr>
          <w:rFonts w:hint="eastAsia" w:ascii="宋体" w:hAnsi="宋体" w:eastAsia="宋体" w:cs="宋体"/>
          <w:spacing w:val="10"/>
          <w:sz w:val="24"/>
          <w:szCs w:val="24"/>
          <w:lang w:val="en-US" w:eastAsia="zh-CN"/>
        </w:rPr>
      </w:pPr>
      <w:r>
        <w:rPr>
          <w:rFonts w:hint="eastAsia" w:ascii="宋体" w:hAnsi="宋体" w:eastAsia="宋体" w:cs="宋体"/>
          <w:b/>
          <w:bCs/>
          <w:spacing w:val="10"/>
          <w:sz w:val="24"/>
          <w:szCs w:val="24"/>
          <w:lang w:val="en-US" w:eastAsia="zh-CN"/>
        </w:rPr>
        <w:t>第四十六条</w:t>
      </w:r>
      <w:r>
        <w:rPr>
          <w:rFonts w:hint="eastAsia" w:ascii="宋体" w:hAnsi="宋体" w:eastAsia="宋体" w:cs="宋体"/>
          <w:spacing w:val="10"/>
          <w:sz w:val="24"/>
          <w:szCs w:val="24"/>
          <w:lang w:val="en-US" w:eastAsia="zh-CN"/>
        </w:rPr>
        <w:t xml:space="preserve"> </w:t>
      </w:r>
      <w:r>
        <w:rPr>
          <w:rFonts w:hint="eastAsia" w:ascii="宋体" w:hAnsi="宋体" w:eastAsia="宋体" w:cs="宋体"/>
          <w:spacing w:val="10"/>
          <w:sz w:val="24"/>
          <w:szCs w:val="24"/>
        </w:rPr>
        <w:t>律师会见被监视居住的犯罪嫌疑人</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被告人</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应当在其住所或者指定的居所进行会见</w:t>
      </w:r>
      <w:r>
        <w:rPr>
          <w:rFonts w:hint="eastAsia" w:ascii="宋体" w:hAnsi="宋体" w:eastAsia="宋体" w:cs="宋体"/>
          <w:spacing w:val="1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0" w:firstLineChars="200"/>
        <w:textAlignment w:val="baseline"/>
        <w:outlineLvl w:val="9"/>
        <w:rPr>
          <w:rFonts w:hint="eastAsia" w:ascii="宋体" w:hAnsi="宋体" w:eastAsia="宋体" w:cs="宋体"/>
          <w:spacing w:val="10"/>
          <w:sz w:val="24"/>
          <w:szCs w:val="24"/>
          <w:lang w:eastAsia="zh-CN"/>
        </w:rPr>
      </w:pPr>
      <w:r>
        <w:rPr>
          <w:rFonts w:hint="eastAsia" w:ascii="宋体" w:hAnsi="宋体" w:eastAsia="宋体" w:cs="宋体"/>
          <w:b/>
          <w:bCs/>
          <w:spacing w:val="10"/>
          <w:sz w:val="24"/>
          <w:szCs w:val="24"/>
          <w:lang w:val="en-US" w:eastAsia="zh-CN"/>
        </w:rPr>
        <w:t>第四十七条</w:t>
      </w:r>
      <w:r>
        <w:rPr>
          <w:rFonts w:hint="eastAsia" w:ascii="宋体" w:hAnsi="宋体" w:eastAsia="宋体" w:cs="宋体"/>
          <w:spacing w:val="10"/>
          <w:sz w:val="24"/>
          <w:szCs w:val="24"/>
          <w:lang w:val="en-US" w:eastAsia="zh-CN"/>
        </w:rPr>
        <w:t xml:space="preserve"> </w:t>
      </w:r>
      <w:r>
        <w:rPr>
          <w:rFonts w:hint="eastAsia" w:ascii="宋体" w:hAnsi="宋体" w:eastAsia="宋体" w:cs="宋体"/>
          <w:spacing w:val="10"/>
          <w:sz w:val="24"/>
          <w:szCs w:val="24"/>
        </w:rPr>
        <w:t>律师同犯罪嫌疑人</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被告人</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罪犯的往来信件</w:t>
      </w:r>
      <w:r>
        <w:rPr>
          <w:rFonts w:hint="eastAsia" w:ascii="宋体" w:hAnsi="宋体" w:eastAsia="宋体" w:cs="宋体"/>
          <w:spacing w:val="10"/>
          <w:sz w:val="24"/>
          <w:szCs w:val="24"/>
          <w:lang w:val="en-US" w:eastAsia="zh-CN"/>
        </w:rPr>
        <w:t>由</w:t>
      </w:r>
      <w:r>
        <w:rPr>
          <w:rFonts w:hint="eastAsia" w:ascii="宋体" w:hAnsi="宋体" w:eastAsia="宋体" w:cs="宋体"/>
          <w:spacing w:val="10"/>
          <w:sz w:val="24"/>
          <w:szCs w:val="24"/>
        </w:rPr>
        <w:t>看守所及时转递</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看守所可以对信件进行必要的安全检查</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不得截留</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复制</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删改信件</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不得向办案机关提供信件内容</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但信件内容涉及危害国家安全</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公共安全</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严重危害他人人身安全以及涉嫌串供</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毁灭证据等情形的除外</w:t>
      </w:r>
      <w:r>
        <w:rPr>
          <w:rFonts w:hint="eastAsia" w:ascii="宋体" w:hAnsi="宋体" w:eastAsia="宋体" w:cs="宋体"/>
          <w:spacing w:val="1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outlineLvl w:val="0"/>
        <w:rPr>
          <w:rFonts w:hint="eastAsia" w:ascii="宋体" w:hAnsi="宋体" w:eastAsia="宋体" w:cs="宋体"/>
          <w:b/>
          <w:bCs/>
          <w:sz w:val="24"/>
          <w:szCs w:val="24"/>
          <w:lang w:val="en-US" w:eastAsia="zh-CN"/>
        </w:rPr>
      </w:pPr>
      <w:bookmarkStart w:id="4" w:name="_Toc274"/>
      <w:bookmarkStart w:id="5" w:name="_Toc3783"/>
      <w:r>
        <w:rPr>
          <w:rFonts w:hint="eastAsia" w:ascii="宋体" w:hAnsi="宋体" w:eastAsia="宋体" w:cs="宋体"/>
          <w:b/>
          <w:bCs/>
          <w:sz w:val="24"/>
          <w:szCs w:val="24"/>
        </w:rPr>
        <w:t>第三章</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会见</w:t>
      </w:r>
      <w:bookmarkEnd w:id="4"/>
      <w:r>
        <w:rPr>
          <w:rFonts w:hint="eastAsia" w:ascii="宋体" w:hAnsi="宋体" w:eastAsia="宋体" w:cs="宋体"/>
          <w:b/>
          <w:bCs/>
          <w:sz w:val="24"/>
          <w:szCs w:val="24"/>
          <w:lang w:val="en-US" w:eastAsia="zh-CN"/>
        </w:rPr>
        <w:t>内容</w:t>
      </w:r>
      <w:bookmarkEnd w:id="5"/>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outlineLvl w:val="9"/>
        <w:rPr>
          <w:rFonts w:hint="eastAsia" w:ascii="宋体" w:hAnsi="宋体" w:eastAsia="宋体" w:cs="宋体"/>
          <w:b w:val="0"/>
          <w:bCs w:val="0"/>
          <w:spacing w:val="8"/>
          <w:sz w:val="24"/>
          <w:szCs w:val="24"/>
          <w:lang w:eastAsia="zh-CN"/>
        </w:rPr>
      </w:pPr>
      <w:r>
        <w:rPr>
          <w:rFonts w:hint="eastAsia" w:ascii="宋体" w:hAnsi="宋体" w:eastAsia="宋体" w:cs="宋体"/>
          <w:b/>
          <w:bCs/>
          <w:spacing w:val="8"/>
          <w:sz w:val="24"/>
          <w:szCs w:val="24"/>
        </w:rPr>
        <w:t>第</w:t>
      </w:r>
      <w:r>
        <w:rPr>
          <w:rFonts w:hint="eastAsia" w:ascii="宋体" w:hAnsi="宋体" w:eastAsia="宋体" w:cs="宋体"/>
          <w:b/>
          <w:bCs/>
          <w:spacing w:val="8"/>
          <w:sz w:val="24"/>
          <w:szCs w:val="24"/>
          <w:lang w:val="en-US" w:eastAsia="zh-CN"/>
        </w:rPr>
        <w:t>四十八</w:t>
      </w:r>
      <w:r>
        <w:rPr>
          <w:rFonts w:hint="eastAsia" w:ascii="宋体" w:hAnsi="宋体" w:eastAsia="宋体" w:cs="宋体"/>
          <w:b/>
          <w:bCs/>
          <w:spacing w:val="8"/>
          <w:sz w:val="24"/>
          <w:szCs w:val="24"/>
          <w:lang w:eastAsia="zh-CN"/>
        </w:rPr>
        <w:t xml:space="preserve">条 </w:t>
      </w:r>
      <w:r>
        <w:rPr>
          <w:rFonts w:hint="eastAsia" w:ascii="宋体" w:hAnsi="宋体" w:eastAsia="宋体" w:cs="宋体"/>
          <w:b w:val="0"/>
          <w:bCs w:val="0"/>
          <w:spacing w:val="8"/>
          <w:sz w:val="24"/>
          <w:szCs w:val="24"/>
        </w:rPr>
        <w:t>犯罪嫌疑人自被侦查机关第一次讯问或者采取强制措施之日起</w:t>
      </w:r>
      <w:r>
        <w:rPr>
          <w:rFonts w:hint="eastAsia" w:ascii="宋体" w:hAnsi="宋体" w:eastAsia="宋体" w:cs="宋体"/>
          <w:b w:val="0"/>
          <w:bCs w:val="0"/>
          <w:spacing w:val="8"/>
          <w:sz w:val="24"/>
          <w:szCs w:val="24"/>
          <w:lang w:eastAsia="zh-CN"/>
        </w:rPr>
        <w:t>，</w:t>
      </w:r>
      <w:r>
        <w:rPr>
          <w:rFonts w:hint="eastAsia" w:ascii="宋体" w:hAnsi="宋体" w:eastAsia="宋体" w:cs="宋体"/>
          <w:b w:val="0"/>
          <w:bCs w:val="0"/>
          <w:spacing w:val="8"/>
          <w:sz w:val="24"/>
          <w:szCs w:val="24"/>
        </w:rPr>
        <w:t>有权委托</w:t>
      </w:r>
      <w:r>
        <w:rPr>
          <w:rFonts w:hint="eastAsia" w:ascii="宋体" w:hAnsi="宋体" w:eastAsia="宋体" w:cs="宋体"/>
          <w:b w:val="0"/>
          <w:bCs w:val="0"/>
          <w:spacing w:val="8"/>
          <w:sz w:val="24"/>
          <w:szCs w:val="24"/>
          <w:lang w:eastAsia="zh-CN"/>
        </w:rPr>
        <w:t>辩护律师。</w:t>
      </w:r>
      <w:r>
        <w:rPr>
          <w:rFonts w:hint="eastAsia" w:ascii="宋体" w:hAnsi="宋体" w:eastAsia="宋体" w:cs="宋体"/>
          <w:b w:val="0"/>
          <w:bCs w:val="0"/>
          <w:spacing w:val="8"/>
          <w:sz w:val="24"/>
          <w:szCs w:val="24"/>
        </w:rPr>
        <w:t>辩护律师自接受委托之日起</w:t>
      </w:r>
      <w:r>
        <w:rPr>
          <w:rFonts w:hint="eastAsia" w:ascii="宋体" w:hAnsi="宋体" w:eastAsia="宋体" w:cs="宋体"/>
          <w:b w:val="0"/>
          <w:bCs w:val="0"/>
          <w:spacing w:val="8"/>
          <w:sz w:val="24"/>
          <w:szCs w:val="24"/>
          <w:lang w:eastAsia="zh-CN"/>
        </w:rPr>
        <w:t>，</w:t>
      </w:r>
      <w:r>
        <w:rPr>
          <w:rFonts w:hint="eastAsia" w:ascii="宋体" w:hAnsi="宋体" w:eastAsia="宋体" w:cs="宋体"/>
          <w:b w:val="0"/>
          <w:bCs w:val="0"/>
          <w:spacing w:val="8"/>
          <w:sz w:val="24"/>
          <w:szCs w:val="24"/>
        </w:rPr>
        <w:t>可以会见犯罪嫌疑人</w:t>
      </w:r>
      <w:r>
        <w:rPr>
          <w:rFonts w:hint="eastAsia" w:ascii="宋体" w:hAnsi="宋体" w:eastAsia="宋体" w:cs="宋体"/>
          <w:b w:val="0"/>
          <w:bCs w:val="0"/>
          <w:spacing w:val="8"/>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8" w:firstLineChars="200"/>
        <w:textAlignment w:val="baseline"/>
        <w:outlineLvl w:val="9"/>
        <w:rPr>
          <w:rFonts w:hint="eastAsia" w:ascii="宋体" w:hAnsi="宋体" w:eastAsia="宋体" w:cs="宋体"/>
          <w:b w:val="0"/>
          <w:bCs w:val="0"/>
          <w:sz w:val="24"/>
          <w:szCs w:val="24"/>
          <w:lang w:eastAsia="zh-CN"/>
        </w:rPr>
      </w:pPr>
      <w:r>
        <w:rPr>
          <w:rFonts w:hint="eastAsia" w:ascii="宋体" w:hAnsi="宋体" w:eastAsia="宋体" w:cs="宋体"/>
          <w:b/>
          <w:bCs/>
          <w:spacing w:val="7"/>
          <w:sz w:val="24"/>
          <w:szCs w:val="24"/>
        </w:rPr>
        <w:t>第</w:t>
      </w:r>
      <w:r>
        <w:rPr>
          <w:rFonts w:hint="eastAsia" w:ascii="宋体" w:hAnsi="宋体" w:eastAsia="宋体" w:cs="宋体"/>
          <w:b/>
          <w:bCs/>
          <w:spacing w:val="7"/>
          <w:sz w:val="24"/>
          <w:szCs w:val="24"/>
          <w:lang w:val="en-US" w:eastAsia="zh-CN"/>
        </w:rPr>
        <w:t>四十九</w:t>
      </w:r>
      <w:r>
        <w:rPr>
          <w:rFonts w:hint="eastAsia" w:ascii="宋体" w:hAnsi="宋体" w:eastAsia="宋体" w:cs="宋体"/>
          <w:b/>
          <w:bCs/>
          <w:spacing w:val="7"/>
          <w:sz w:val="24"/>
          <w:szCs w:val="24"/>
          <w:lang w:eastAsia="zh-CN"/>
        </w:rPr>
        <w:t xml:space="preserve">条 </w:t>
      </w:r>
      <w:r>
        <w:rPr>
          <w:rFonts w:hint="eastAsia" w:ascii="宋体" w:hAnsi="宋体" w:eastAsia="宋体" w:cs="宋体"/>
          <w:b w:val="0"/>
          <w:bCs w:val="0"/>
          <w:spacing w:val="7"/>
          <w:sz w:val="24"/>
          <w:szCs w:val="24"/>
          <w:lang w:val="en-US" w:eastAsia="zh-CN"/>
        </w:rPr>
        <w:t>在</w:t>
      </w:r>
      <w:r>
        <w:rPr>
          <w:rFonts w:hint="eastAsia" w:ascii="宋体" w:hAnsi="宋体" w:eastAsia="宋体" w:cs="宋体"/>
          <w:b w:val="0"/>
          <w:bCs w:val="0"/>
          <w:sz w:val="24"/>
          <w:szCs w:val="24"/>
        </w:rPr>
        <w:t>会见前</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律师应</w:t>
      </w:r>
      <w:r>
        <w:rPr>
          <w:rFonts w:hint="eastAsia" w:ascii="宋体" w:hAnsi="宋体" w:eastAsia="宋体" w:cs="宋体"/>
          <w:b w:val="0"/>
          <w:bCs w:val="0"/>
          <w:sz w:val="24"/>
          <w:szCs w:val="24"/>
          <w:lang w:val="en-US" w:eastAsia="zh-CN"/>
        </w:rPr>
        <w:t>了解</w:t>
      </w:r>
      <w:r>
        <w:rPr>
          <w:rFonts w:hint="eastAsia" w:ascii="宋体" w:hAnsi="宋体" w:eastAsia="宋体" w:cs="宋体"/>
          <w:b w:val="0"/>
          <w:bCs w:val="0"/>
          <w:sz w:val="24"/>
          <w:szCs w:val="24"/>
        </w:rPr>
        <w:t>基本案情</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熟悉涉嫌罪名</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法律法规及司法解释</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预先拟定会见提纲</w:t>
      </w:r>
      <w:r>
        <w:rPr>
          <w:rFonts w:hint="eastAsia" w:ascii="宋体" w:hAnsi="宋体" w:eastAsia="宋体" w:cs="宋体"/>
          <w:b w:val="0"/>
          <w:bCs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textAlignment w:val="baseline"/>
        <w:outlineLvl w:val="9"/>
        <w:rPr>
          <w:rFonts w:hint="eastAsia" w:ascii="宋体" w:hAnsi="宋体" w:eastAsia="宋体" w:cs="宋体"/>
          <w:b w:val="0"/>
          <w:bCs w:val="0"/>
          <w:sz w:val="24"/>
          <w:szCs w:val="24"/>
        </w:rPr>
      </w:pPr>
      <w:r>
        <w:rPr>
          <w:rFonts w:hint="eastAsia" w:ascii="宋体" w:hAnsi="宋体" w:eastAsia="宋体" w:cs="宋体"/>
          <w:b/>
          <w:bCs/>
          <w:sz w:val="24"/>
          <w:szCs w:val="24"/>
        </w:rPr>
        <w:t>第</w:t>
      </w:r>
      <w:r>
        <w:rPr>
          <w:rFonts w:hint="eastAsia" w:ascii="宋体" w:hAnsi="宋体" w:eastAsia="宋体" w:cs="宋体"/>
          <w:b/>
          <w:bCs/>
          <w:sz w:val="24"/>
          <w:szCs w:val="24"/>
          <w:lang w:val="en-US" w:eastAsia="zh-CN"/>
        </w:rPr>
        <w:t>五十</w:t>
      </w:r>
      <w:r>
        <w:rPr>
          <w:rFonts w:hint="eastAsia" w:ascii="宋体" w:hAnsi="宋体" w:eastAsia="宋体" w:cs="宋体"/>
          <w:b/>
          <w:bCs/>
          <w:sz w:val="24"/>
          <w:szCs w:val="24"/>
          <w:lang w:eastAsia="zh-CN"/>
        </w:rPr>
        <w:t xml:space="preserve">条 </w:t>
      </w:r>
      <w:r>
        <w:rPr>
          <w:rFonts w:hint="eastAsia" w:ascii="宋体" w:hAnsi="宋体" w:eastAsia="宋体" w:cs="宋体"/>
          <w:b w:val="0"/>
          <w:bCs w:val="0"/>
          <w:sz w:val="24"/>
          <w:szCs w:val="24"/>
          <w:lang w:val="en-US" w:eastAsia="zh-CN"/>
        </w:rPr>
        <w:t>在侦查阶段首次会见，律师应当向</w:t>
      </w:r>
      <w:r>
        <w:rPr>
          <w:rFonts w:hint="eastAsia" w:ascii="宋体" w:hAnsi="宋体" w:eastAsia="宋体" w:cs="宋体"/>
          <w:spacing w:val="8"/>
          <w:sz w:val="24"/>
          <w:szCs w:val="24"/>
        </w:rPr>
        <w:t>犯</w:t>
      </w:r>
      <w:r>
        <w:rPr>
          <w:rFonts w:hint="eastAsia" w:ascii="宋体" w:hAnsi="宋体" w:eastAsia="宋体" w:cs="宋体"/>
          <w:spacing w:val="7"/>
          <w:sz w:val="24"/>
          <w:szCs w:val="24"/>
        </w:rPr>
        <w:t>罪嫌疑人</w:t>
      </w:r>
      <w:r>
        <w:rPr>
          <w:rFonts w:hint="eastAsia" w:ascii="宋体" w:hAnsi="宋体" w:eastAsia="宋体" w:cs="宋体"/>
          <w:b w:val="0"/>
          <w:bCs w:val="0"/>
          <w:sz w:val="24"/>
          <w:szCs w:val="24"/>
        </w:rPr>
        <w:t>了解以下情况：</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textAlignment w:val="baseline"/>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（一）</w:t>
      </w:r>
      <w:r>
        <w:rPr>
          <w:rFonts w:hint="eastAsia" w:ascii="宋体" w:hAnsi="宋体" w:eastAsia="宋体" w:cs="宋体"/>
          <w:b w:val="0"/>
          <w:bCs w:val="0"/>
          <w:sz w:val="24"/>
          <w:szCs w:val="24"/>
          <w:lang w:val="en-US" w:eastAsia="zh-CN"/>
        </w:rPr>
        <w:t>个人</w:t>
      </w:r>
      <w:r>
        <w:rPr>
          <w:rFonts w:hint="eastAsia" w:ascii="宋体" w:hAnsi="宋体" w:eastAsia="宋体" w:cs="宋体"/>
          <w:b w:val="0"/>
          <w:bCs w:val="0"/>
          <w:sz w:val="24"/>
          <w:szCs w:val="24"/>
        </w:rPr>
        <w:t>基本</w:t>
      </w:r>
      <w:r>
        <w:rPr>
          <w:rFonts w:hint="eastAsia" w:ascii="宋体" w:hAnsi="宋体" w:eastAsia="宋体" w:cs="宋体"/>
          <w:b w:val="0"/>
          <w:bCs w:val="0"/>
          <w:sz w:val="24"/>
          <w:szCs w:val="24"/>
          <w:lang w:val="en-US" w:eastAsia="zh-CN"/>
        </w:rPr>
        <w:t>信息</w:t>
      </w:r>
      <w:r>
        <w:rPr>
          <w:rFonts w:hint="eastAsia" w:ascii="宋体" w:hAnsi="宋体" w:eastAsia="宋体" w:cs="宋体"/>
          <w:b w:val="0"/>
          <w:bCs w:val="0"/>
          <w:sz w:val="24"/>
          <w:szCs w:val="24"/>
          <w:lang w:eastAsia="zh-CN"/>
        </w:rPr>
        <w:t>；</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4" w:firstLineChars="200"/>
        <w:jc w:val="left"/>
        <w:textAlignment w:val="baseline"/>
        <w:outlineLvl w:val="9"/>
        <w:rPr>
          <w:rFonts w:hint="eastAsia" w:ascii="宋体" w:hAnsi="宋体" w:eastAsia="宋体" w:cs="宋体"/>
          <w:sz w:val="24"/>
          <w:szCs w:val="24"/>
          <w:lang w:eastAsia="zh-CN"/>
        </w:rPr>
      </w:pPr>
      <w:r>
        <w:rPr>
          <w:rFonts w:hint="eastAsia" w:ascii="宋体" w:hAnsi="宋体" w:eastAsia="宋体" w:cs="宋体"/>
          <w:spacing w:val="11"/>
          <w:sz w:val="24"/>
          <w:szCs w:val="24"/>
          <w:lang w:eastAsia="zh-CN"/>
        </w:rPr>
        <w:t>（</w:t>
      </w:r>
      <w:r>
        <w:rPr>
          <w:rFonts w:hint="eastAsia" w:ascii="宋体" w:hAnsi="宋体" w:eastAsia="宋体" w:cs="宋体"/>
          <w:spacing w:val="11"/>
          <w:sz w:val="24"/>
          <w:szCs w:val="24"/>
        </w:rPr>
        <w:t>二</w:t>
      </w:r>
      <w:r>
        <w:rPr>
          <w:rFonts w:hint="eastAsia" w:ascii="宋体" w:hAnsi="宋体" w:eastAsia="宋体" w:cs="宋体"/>
          <w:spacing w:val="11"/>
          <w:sz w:val="24"/>
          <w:szCs w:val="24"/>
          <w:lang w:eastAsia="zh-CN"/>
        </w:rPr>
        <w:t>）</w:t>
      </w:r>
      <w:r>
        <w:rPr>
          <w:rFonts w:hint="eastAsia" w:ascii="宋体" w:hAnsi="宋体" w:eastAsia="宋体" w:cs="宋体"/>
          <w:spacing w:val="11"/>
          <w:sz w:val="24"/>
          <w:szCs w:val="24"/>
        </w:rPr>
        <w:t>有无</w:t>
      </w:r>
      <w:r>
        <w:rPr>
          <w:rFonts w:hint="eastAsia" w:cs="宋体"/>
          <w:spacing w:val="11"/>
          <w:sz w:val="24"/>
          <w:szCs w:val="24"/>
          <w:lang w:val="en-US" w:eastAsia="zh-CN"/>
        </w:rPr>
        <w:t>犯罪</w:t>
      </w:r>
      <w:r>
        <w:rPr>
          <w:rFonts w:hint="eastAsia" w:ascii="宋体" w:hAnsi="宋体" w:eastAsia="宋体" w:cs="宋体"/>
          <w:spacing w:val="11"/>
          <w:sz w:val="24"/>
          <w:szCs w:val="24"/>
        </w:rPr>
        <w:t>前科或其他违法行为</w:t>
      </w:r>
      <w:r>
        <w:rPr>
          <w:rFonts w:hint="eastAsia" w:cs="宋体"/>
          <w:spacing w:val="11"/>
          <w:sz w:val="24"/>
          <w:szCs w:val="24"/>
          <w:lang w:eastAsia="zh-CN"/>
        </w:rPr>
        <w:t>；</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36" w:firstLineChars="200"/>
        <w:jc w:val="left"/>
        <w:textAlignment w:val="baseline"/>
        <w:outlineLvl w:val="9"/>
        <w:rPr>
          <w:rFonts w:hint="eastAsia" w:ascii="宋体" w:hAnsi="宋体" w:eastAsia="宋体" w:cs="宋体"/>
          <w:b w:val="0"/>
          <w:bCs w:val="0"/>
          <w:sz w:val="24"/>
          <w:szCs w:val="24"/>
          <w:lang w:eastAsia="zh-CN"/>
        </w:rPr>
      </w:pPr>
      <w:r>
        <w:rPr>
          <w:rFonts w:hint="eastAsia" w:ascii="宋体" w:hAnsi="宋体" w:eastAsia="宋体" w:cs="宋体"/>
          <w:spacing w:val="14"/>
          <w:sz w:val="24"/>
          <w:szCs w:val="24"/>
          <w:lang w:eastAsia="zh-CN"/>
        </w:rPr>
        <w:t>（</w:t>
      </w:r>
      <w:r>
        <w:rPr>
          <w:rFonts w:hint="eastAsia" w:ascii="宋体" w:hAnsi="宋体" w:eastAsia="宋体" w:cs="宋体"/>
          <w:spacing w:val="14"/>
          <w:sz w:val="24"/>
          <w:szCs w:val="24"/>
        </w:rPr>
        <w:t>三</w:t>
      </w:r>
      <w:r>
        <w:rPr>
          <w:rFonts w:hint="eastAsia" w:ascii="宋体" w:hAnsi="宋体" w:eastAsia="宋体" w:cs="宋体"/>
          <w:spacing w:val="14"/>
          <w:sz w:val="24"/>
          <w:szCs w:val="24"/>
          <w:lang w:eastAsia="zh-CN"/>
        </w:rPr>
        <w:t>）</w:t>
      </w:r>
      <w:r>
        <w:rPr>
          <w:rFonts w:hint="eastAsia" w:ascii="宋体" w:hAnsi="宋体" w:eastAsia="宋体" w:cs="宋体"/>
          <w:spacing w:val="14"/>
          <w:sz w:val="24"/>
          <w:szCs w:val="24"/>
        </w:rPr>
        <w:t>有无重大疾病</w:t>
      </w:r>
      <w:r>
        <w:rPr>
          <w:rFonts w:hint="eastAsia" w:cs="宋体"/>
          <w:spacing w:val="14"/>
          <w:sz w:val="24"/>
          <w:szCs w:val="24"/>
          <w:lang w:eastAsia="zh-CN"/>
        </w:rPr>
        <w:t>，</w:t>
      </w:r>
      <w:r>
        <w:rPr>
          <w:rFonts w:hint="eastAsia" w:ascii="宋体" w:hAnsi="宋体" w:eastAsia="宋体" w:cs="宋体"/>
          <w:spacing w:val="14"/>
          <w:sz w:val="24"/>
          <w:szCs w:val="24"/>
        </w:rPr>
        <w:t>有无未成年人或其他亲</w:t>
      </w:r>
      <w:r>
        <w:rPr>
          <w:rFonts w:hint="eastAsia" w:ascii="宋体" w:hAnsi="宋体" w:eastAsia="宋体" w:cs="宋体"/>
          <w:spacing w:val="13"/>
          <w:sz w:val="24"/>
          <w:szCs w:val="24"/>
        </w:rPr>
        <w:t>属需要抚养</w:t>
      </w:r>
      <w:r>
        <w:rPr>
          <w:rFonts w:hint="eastAsia" w:cs="宋体"/>
          <w:spacing w:val="13"/>
          <w:sz w:val="24"/>
          <w:szCs w:val="24"/>
          <w:lang w:eastAsia="zh-CN"/>
        </w:rPr>
        <w:t>；</w:t>
      </w:r>
      <w:r>
        <w:rPr>
          <w:rFonts w:hint="eastAsia" w:ascii="宋体" w:hAnsi="宋体" w:eastAsia="宋体" w:cs="宋体"/>
          <w:spacing w:val="13"/>
          <w:sz w:val="24"/>
          <w:szCs w:val="24"/>
        </w:rPr>
        <w:t>女性犯罪嫌疑人</w:t>
      </w:r>
      <w:r>
        <w:rPr>
          <w:rFonts w:hint="eastAsia" w:ascii="宋体" w:hAnsi="宋体" w:eastAsia="宋体" w:cs="宋体"/>
          <w:spacing w:val="2"/>
          <w:sz w:val="24"/>
          <w:szCs w:val="24"/>
        </w:rPr>
        <w:t>是否正在怀孕或哺乳婴儿</w:t>
      </w:r>
      <w:r>
        <w:rPr>
          <w:rFonts w:hint="eastAsia" w:cs="宋体"/>
          <w:spacing w:val="2"/>
          <w:sz w:val="24"/>
          <w:szCs w:val="24"/>
          <w:lang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right="0" w:firstLine="480" w:firstLineChars="200"/>
        <w:textAlignment w:val="baseline"/>
        <w:outlineLvl w:val="9"/>
        <w:rPr>
          <w:rFonts w:hint="eastAsia" w:ascii="宋体" w:hAnsi="宋体" w:eastAsia="宋体" w:cs="宋体"/>
          <w:b w:val="0"/>
          <w:bCs w:val="0"/>
          <w:sz w:val="24"/>
          <w:szCs w:val="24"/>
          <w:lang w:eastAsia="zh-CN"/>
        </w:rPr>
      </w:pPr>
      <w:r>
        <w:rPr>
          <w:rFonts w:hint="eastAsia" w:ascii="宋体" w:hAnsi="宋体" w:eastAsia="宋体" w:cs="宋体"/>
          <w:b w:val="0"/>
          <w:bCs w:val="0"/>
          <w:snapToGrid w:val="0"/>
          <w:color w:val="000000"/>
          <w:kern w:val="0"/>
          <w:sz w:val="24"/>
          <w:szCs w:val="24"/>
          <w:lang w:val="en-US" w:eastAsia="en-US" w:bidi="ar-SA"/>
        </w:rPr>
        <w:t>（</w:t>
      </w:r>
      <w:r>
        <w:rPr>
          <w:rFonts w:hint="eastAsia" w:ascii="宋体" w:hAnsi="宋体" w:eastAsia="宋体" w:cs="宋体"/>
          <w:b w:val="0"/>
          <w:bCs w:val="0"/>
          <w:snapToGrid w:val="0"/>
          <w:color w:val="000000"/>
          <w:kern w:val="0"/>
          <w:sz w:val="24"/>
          <w:szCs w:val="24"/>
          <w:lang w:val="en-US" w:eastAsia="zh-CN" w:bidi="ar-SA"/>
        </w:rPr>
        <w:t>四</w:t>
      </w:r>
      <w:r>
        <w:rPr>
          <w:rFonts w:hint="eastAsia" w:ascii="宋体" w:hAnsi="宋体" w:eastAsia="宋体" w:cs="宋体"/>
          <w:b w:val="0"/>
          <w:bCs w:val="0"/>
          <w:snapToGrid w:val="0"/>
          <w:color w:val="000000"/>
          <w:kern w:val="0"/>
          <w:sz w:val="24"/>
          <w:szCs w:val="24"/>
          <w:lang w:val="en-US" w:eastAsia="en-US" w:bidi="ar-SA"/>
        </w:rPr>
        <w:t>）</w:t>
      </w:r>
      <w:r>
        <w:rPr>
          <w:rFonts w:hint="eastAsia" w:ascii="宋体" w:hAnsi="宋体" w:eastAsia="宋体" w:cs="宋体"/>
          <w:b w:val="0"/>
          <w:bCs w:val="0"/>
          <w:sz w:val="24"/>
          <w:szCs w:val="24"/>
        </w:rPr>
        <w:t>涉嫌</w:t>
      </w:r>
      <w:r>
        <w:rPr>
          <w:rFonts w:hint="eastAsia" w:ascii="宋体" w:hAnsi="宋体" w:eastAsia="宋体" w:cs="宋体"/>
          <w:b w:val="0"/>
          <w:bCs w:val="0"/>
          <w:sz w:val="24"/>
          <w:szCs w:val="24"/>
          <w:lang w:val="en-US" w:eastAsia="zh-CN"/>
        </w:rPr>
        <w:t>的犯罪事实、</w:t>
      </w:r>
      <w:r>
        <w:rPr>
          <w:rFonts w:hint="eastAsia" w:ascii="宋体" w:hAnsi="宋体" w:eastAsia="宋体" w:cs="宋体"/>
          <w:b w:val="0"/>
          <w:bCs w:val="0"/>
          <w:sz w:val="24"/>
          <w:szCs w:val="24"/>
        </w:rPr>
        <w:t>罪名</w:t>
      </w:r>
      <w:r>
        <w:rPr>
          <w:rFonts w:hint="eastAsia" w:ascii="宋体" w:hAnsi="宋体" w:eastAsia="宋体" w:cs="宋体"/>
          <w:b w:val="0"/>
          <w:bCs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textAlignment w:val="baseline"/>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五</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侦查机关有</w:t>
      </w:r>
      <w:r>
        <w:rPr>
          <w:rFonts w:hint="eastAsia" w:ascii="宋体" w:hAnsi="宋体" w:eastAsia="宋体" w:cs="宋体"/>
          <w:b w:val="0"/>
          <w:bCs w:val="0"/>
          <w:sz w:val="24"/>
          <w:szCs w:val="24"/>
        </w:rPr>
        <w:t>无刑讯逼供</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威胁、骗供、诱供</w:t>
      </w:r>
      <w:r>
        <w:rPr>
          <w:rFonts w:hint="eastAsia" w:ascii="宋体" w:hAnsi="宋体" w:eastAsia="宋体" w:cs="宋体"/>
          <w:b w:val="0"/>
          <w:bCs w:val="0"/>
          <w:sz w:val="24"/>
          <w:szCs w:val="24"/>
        </w:rPr>
        <w:t>等非法取证行为</w:t>
      </w:r>
      <w:r>
        <w:rPr>
          <w:rFonts w:hint="eastAsia" w:ascii="宋体" w:hAnsi="宋体" w:eastAsia="宋体" w:cs="宋体"/>
          <w:b w:val="0"/>
          <w:bCs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textAlignment w:val="baseline"/>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六</w:t>
      </w:r>
      <w:r>
        <w:rPr>
          <w:rFonts w:hint="eastAsia" w:ascii="宋体" w:hAnsi="宋体" w:eastAsia="宋体" w:cs="宋体"/>
          <w:b w:val="0"/>
          <w:bCs w:val="0"/>
          <w:sz w:val="24"/>
          <w:szCs w:val="24"/>
        </w:rPr>
        <w:t>）有无无罪的</w:t>
      </w:r>
      <w:r>
        <w:rPr>
          <w:rFonts w:hint="eastAsia" w:ascii="宋体" w:hAnsi="宋体" w:eastAsia="宋体" w:cs="宋体"/>
          <w:b w:val="0"/>
          <w:bCs w:val="0"/>
          <w:sz w:val="24"/>
          <w:szCs w:val="24"/>
          <w:lang w:val="en-US" w:eastAsia="zh-CN"/>
        </w:rPr>
        <w:t>理由和</w:t>
      </w:r>
      <w:r>
        <w:rPr>
          <w:rFonts w:hint="eastAsia" w:ascii="宋体" w:hAnsi="宋体" w:eastAsia="宋体" w:cs="宋体"/>
          <w:b w:val="0"/>
          <w:bCs w:val="0"/>
          <w:sz w:val="24"/>
          <w:szCs w:val="24"/>
        </w:rPr>
        <w:t>辩解</w:t>
      </w:r>
      <w:r>
        <w:rPr>
          <w:rFonts w:hint="eastAsia" w:ascii="宋体" w:hAnsi="宋体" w:eastAsia="宋体" w:cs="宋体"/>
          <w:b w:val="0"/>
          <w:bCs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textAlignment w:val="baseline"/>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七</w:t>
      </w:r>
      <w:r>
        <w:rPr>
          <w:rFonts w:hint="eastAsia" w:ascii="宋体" w:hAnsi="宋体" w:eastAsia="宋体" w:cs="宋体"/>
          <w:b w:val="0"/>
          <w:bCs w:val="0"/>
          <w:sz w:val="24"/>
          <w:szCs w:val="24"/>
        </w:rPr>
        <w:t>）</w:t>
      </w:r>
      <w:r>
        <w:rPr>
          <w:rFonts w:hint="eastAsia" w:ascii="宋体" w:hAnsi="宋体" w:eastAsia="宋体" w:cs="宋体"/>
          <w:spacing w:val="14"/>
          <w:sz w:val="24"/>
          <w:szCs w:val="24"/>
        </w:rPr>
        <w:t>有无自首</w:t>
      </w:r>
      <w:r>
        <w:rPr>
          <w:rFonts w:hint="eastAsia" w:cs="宋体"/>
          <w:spacing w:val="14"/>
          <w:sz w:val="24"/>
          <w:szCs w:val="24"/>
          <w:lang w:eastAsia="zh-CN"/>
        </w:rPr>
        <w:t>、</w:t>
      </w:r>
      <w:r>
        <w:rPr>
          <w:rFonts w:hint="eastAsia" w:ascii="宋体" w:hAnsi="宋体" w:eastAsia="宋体" w:cs="宋体"/>
          <w:spacing w:val="14"/>
          <w:sz w:val="24"/>
          <w:szCs w:val="24"/>
        </w:rPr>
        <w:t>立功</w:t>
      </w:r>
      <w:r>
        <w:rPr>
          <w:rFonts w:hint="eastAsia" w:cs="宋体"/>
          <w:spacing w:val="14"/>
          <w:sz w:val="24"/>
          <w:szCs w:val="24"/>
          <w:lang w:eastAsia="zh-CN"/>
        </w:rPr>
        <w:t>、</w:t>
      </w:r>
      <w:r>
        <w:rPr>
          <w:rFonts w:hint="eastAsia" w:cs="宋体"/>
          <w:spacing w:val="14"/>
          <w:sz w:val="24"/>
          <w:szCs w:val="24"/>
          <w:lang w:val="en-US" w:eastAsia="zh-CN"/>
        </w:rPr>
        <w:t>从犯、</w:t>
      </w:r>
      <w:r>
        <w:rPr>
          <w:rFonts w:hint="eastAsia" w:ascii="宋体" w:hAnsi="宋体" w:eastAsia="宋体" w:cs="宋体"/>
          <w:spacing w:val="7"/>
          <w:sz w:val="24"/>
          <w:szCs w:val="24"/>
        </w:rPr>
        <w:t>犯罪中止</w:t>
      </w:r>
      <w:r>
        <w:rPr>
          <w:rFonts w:hint="eastAsia" w:cs="宋体"/>
          <w:spacing w:val="7"/>
          <w:sz w:val="24"/>
          <w:szCs w:val="24"/>
          <w:lang w:eastAsia="zh-CN"/>
        </w:rPr>
        <w:t>、</w:t>
      </w:r>
      <w:r>
        <w:rPr>
          <w:rFonts w:hint="eastAsia" w:ascii="宋体" w:hAnsi="宋体" w:eastAsia="宋体" w:cs="宋体"/>
          <w:spacing w:val="7"/>
          <w:sz w:val="24"/>
          <w:szCs w:val="24"/>
        </w:rPr>
        <w:t>犯罪未遂</w:t>
      </w:r>
      <w:r>
        <w:rPr>
          <w:rFonts w:hint="eastAsia" w:cs="宋体"/>
          <w:spacing w:val="7"/>
          <w:sz w:val="24"/>
          <w:szCs w:val="24"/>
          <w:lang w:val="en-US" w:eastAsia="zh-CN"/>
        </w:rPr>
        <w:t>等</w:t>
      </w:r>
      <w:r>
        <w:rPr>
          <w:rFonts w:hint="eastAsia" w:cs="宋体"/>
          <w:spacing w:val="5"/>
          <w:sz w:val="24"/>
          <w:szCs w:val="24"/>
          <w:lang w:val="en-US" w:eastAsia="zh-CN"/>
        </w:rPr>
        <w:t>法定的</w:t>
      </w:r>
      <w:r>
        <w:rPr>
          <w:rFonts w:hint="eastAsia" w:ascii="宋体" w:hAnsi="宋体" w:eastAsia="宋体" w:cs="宋体"/>
          <w:spacing w:val="5"/>
          <w:sz w:val="24"/>
          <w:szCs w:val="24"/>
        </w:rPr>
        <w:t>从轻</w:t>
      </w:r>
      <w:r>
        <w:rPr>
          <w:rFonts w:hint="eastAsia" w:cs="宋体"/>
          <w:spacing w:val="5"/>
          <w:sz w:val="24"/>
          <w:szCs w:val="24"/>
          <w:lang w:eastAsia="zh-CN"/>
        </w:rPr>
        <w:t>、</w:t>
      </w:r>
      <w:r>
        <w:rPr>
          <w:rFonts w:hint="eastAsia" w:ascii="宋体" w:hAnsi="宋体" w:eastAsia="宋体" w:cs="宋体"/>
          <w:spacing w:val="5"/>
          <w:sz w:val="24"/>
          <w:szCs w:val="24"/>
        </w:rPr>
        <w:t>减轻或免予处罚</w:t>
      </w:r>
      <w:r>
        <w:rPr>
          <w:rFonts w:hint="eastAsia" w:cs="宋体"/>
          <w:spacing w:val="5"/>
          <w:sz w:val="24"/>
          <w:szCs w:val="24"/>
          <w:lang w:val="en-US" w:eastAsia="zh-CN"/>
        </w:rPr>
        <w:t>的</w:t>
      </w:r>
      <w:r>
        <w:rPr>
          <w:rFonts w:hint="eastAsia" w:ascii="宋体" w:hAnsi="宋体" w:eastAsia="宋体" w:cs="宋体"/>
          <w:spacing w:val="5"/>
          <w:sz w:val="24"/>
          <w:szCs w:val="24"/>
        </w:rPr>
        <w:t>量刑情节</w:t>
      </w:r>
      <w:r>
        <w:rPr>
          <w:rFonts w:hint="eastAsia" w:cs="宋体"/>
          <w:spacing w:val="5"/>
          <w:sz w:val="24"/>
          <w:szCs w:val="24"/>
          <w:lang w:eastAsia="zh-CN"/>
        </w:rPr>
        <w:t>；</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36" w:firstLineChars="200"/>
        <w:jc w:val="left"/>
        <w:textAlignment w:val="baseline"/>
        <w:outlineLvl w:val="9"/>
        <w:rPr>
          <w:rFonts w:hint="eastAsia" w:ascii="宋体" w:hAnsi="宋体" w:eastAsia="宋体" w:cs="宋体"/>
          <w:spacing w:val="5"/>
          <w:sz w:val="24"/>
          <w:szCs w:val="24"/>
          <w:lang w:eastAsia="zh-CN"/>
        </w:rPr>
      </w:pPr>
      <w:r>
        <w:rPr>
          <w:rFonts w:hint="eastAsia" w:ascii="宋体" w:hAnsi="宋体" w:eastAsia="宋体" w:cs="宋体"/>
          <w:spacing w:val="14"/>
          <w:sz w:val="24"/>
          <w:szCs w:val="24"/>
          <w:lang w:eastAsia="zh-CN"/>
        </w:rPr>
        <w:t>（</w:t>
      </w:r>
      <w:r>
        <w:rPr>
          <w:rFonts w:hint="eastAsia" w:ascii="宋体" w:hAnsi="宋体" w:eastAsia="宋体" w:cs="宋体"/>
          <w:spacing w:val="14"/>
          <w:sz w:val="24"/>
          <w:szCs w:val="24"/>
          <w:lang w:val="en-US" w:eastAsia="zh-CN"/>
        </w:rPr>
        <w:t>八</w:t>
      </w:r>
      <w:r>
        <w:rPr>
          <w:rFonts w:hint="eastAsia" w:ascii="宋体" w:hAnsi="宋体" w:eastAsia="宋体" w:cs="宋体"/>
          <w:spacing w:val="14"/>
          <w:sz w:val="24"/>
          <w:szCs w:val="24"/>
          <w:lang w:eastAsia="zh-CN"/>
        </w:rPr>
        <w:t>）</w:t>
      </w:r>
      <w:r>
        <w:rPr>
          <w:rFonts w:hint="eastAsia" w:ascii="宋体" w:hAnsi="宋体" w:eastAsia="宋体" w:cs="宋体"/>
          <w:spacing w:val="7"/>
          <w:sz w:val="24"/>
          <w:szCs w:val="24"/>
        </w:rPr>
        <w:t>有无</w:t>
      </w:r>
      <w:r>
        <w:rPr>
          <w:rFonts w:hint="eastAsia" w:ascii="宋体" w:hAnsi="宋体" w:eastAsia="宋体" w:cs="宋体"/>
          <w:spacing w:val="14"/>
          <w:sz w:val="24"/>
          <w:szCs w:val="24"/>
        </w:rPr>
        <w:t>退</w:t>
      </w:r>
      <w:r>
        <w:rPr>
          <w:rFonts w:hint="eastAsia" w:ascii="宋体" w:hAnsi="宋体" w:eastAsia="宋体" w:cs="宋体"/>
          <w:spacing w:val="13"/>
          <w:sz w:val="24"/>
          <w:szCs w:val="24"/>
        </w:rPr>
        <w:t>赃</w:t>
      </w:r>
      <w:r>
        <w:rPr>
          <w:rFonts w:hint="eastAsia" w:cs="宋体"/>
          <w:spacing w:val="13"/>
          <w:sz w:val="24"/>
          <w:szCs w:val="24"/>
          <w:lang w:eastAsia="zh-CN"/>
        </w:rPr>
        <w:t>、</w:t>
      </w:r>
      <w:r>
        <w:rPr>
          <w:rFonts w:hint="eastAsia" w:ascii="宋体" w:hAnsi="宋体" w:eastAsia="宋体" w:cs="宋体"/>
          <w:spacing w:val="13"/>
          <w:sz w:val="24"/>
          <w:szCs w:val="24"/>
        </w:rPr>
        <w:t>赔偿</w:t>
      </w:r>
      <w:r>
        <w:rPr>
          <w:rFonts w:hint="eastAsia" w:cs="宋体"/>
          <w:spacing w:val="13"/>
          <w:sz w:val="24"/>
          <w:szCs w:val="24"/>
          <w:lang w:eastAsia="zh-CN"/>
        </w:rPr>
        <w:t>、</w:t>
      </w:r>
      <w:r>
        <w:rPr>
          <w:rFonts w:hint="eastAsia" w:cs="宋体"/>
          <w:spacing w:val="5"/>
          <w:sz w:val="24"/>
          <w:szCs w:val="24"/>
          <w:lang w:val="en-US" w:eastAsia="zh-CN"/>
        </w:rPr>
        <w:t>坦白、</w:t>
      </w:r>
      <w:r>
        <w:rPr>
          <w:rFonts w:hint="eastAsia" w:ascii="宋体" w:hAnsi="宋体" w:eastAsia="宋体" w:cs="宋体"/>
          <w:spacing w:val="13"/>
          <w:sz w:val="24"/>
          <w:szCs w:val="24"/>
        </w:rPr>
        <w:t>被害人谅</w:t>
      </w:r>
      <w:r>
        <w:rPr>
          <w:rFonts w:hint="eastAsia" w:ascii="宋体" w:hAnsi="宋体" w:eastAsia="宋体" w:cs="宋体"/>
          <w:spacing w:val="5"/>
          <w:sz w:val="24"/>
          <w:szCs w:val="24"/>
        </w:rPr>
        <w:t>解等</w:t>
      </w:r>
      <w:r>
        <w:rPr>
          <w:rFonts w:hint="eastAsia" w:cs="宋体"/>
          <w:spacing w:val="5"/>
          <w:sz w:val="24"/>
          <w:szCs w:val="24"/>
          <w:lang w:val="en-US" w:eastAsia="zh-CN"/>
        </w:rPr>
        <w:t>酌定从轻的</w:t>
      </w:r>
      <w:r>
        <w:rPr>
          <w:rFonts w:hint="eastAsia" w:ascii="宋体" w:hAnsi="宋体" w:eastAsia="宋体" w:cs="宋体"/>
          <w:spacing w:val="5"/>
          <w:sz w:val="24"/>
          <w:szCs w:val="24"/>
        </w:rPr>
        <w:t>量刑情节</w:t>
      </w:r>
      <w:r>
        <w:rPr>
          <w:rFonts w:hint="eastAsia" w:cs="宋体"/>
          <w:spacing w:val="5"/>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8" w:firstLineChars="200"/>
        <w:textAlignment w:val="baseline"/>
        <w:outlineLvl w:val="9"/>
        <w:rPr>
          <w:rFonts w:hint="default" w:ascii="宋体" w:hAnsi="宋体" w:eastAsia="宋体" w:cs="宋体"/>
          <w:spacing w:val="5"/>
          <w:sz w:val="24"/>
          <w:szCs w:val="24"/>
          <w:lang w:val="en-US" w:eastAsia="zh-CN"/>
        </w:rPr>
      </w:pPr>
      <w:r>
        <w:rPr>
          <w:rFonts w:hint="eastAsia" w:ascii="宋体" w:hAnsi="宋体" w:eastAsia="宋体" w:cs="宋体"/>
          <w:spacing w:val="7"/>
          <w:sz w:val="24"/>
          <w:szCs w:val="24"/>
          <w:lang w:eastAsia="zh-CN"/>
        </w:rPr>
        <w:t>（</w:t>
      </w:r>
      <w:r>
        <w:rPr>
          <w:rFonts w:hint="eastAsia" w:ascii="宋体" w:hAnsi="宋体" w:eastAsia="宋体" w:cs="宋体"/>
          <w:spacing w:val="7"/>
          <w:sz w:val="24"/>
          <w:szCs w:val="24"/>
          <w:lang w:val="en-US" w:eastAsia="zh-CN"/>
        </w:rPr>
        <w:t>九</w:t>
      </w:r>
      <w:r>
        <w:rPr>
          <w:rFonts w:hint="eastAsia" w:ascii="宋体" w:hAnsi="宋体" w:eastAsia="宋体" w:cs="宋体"/>
          <w:spacing w:val="7"/>
          <w:sz w:val="24"/>
          <w:szCs w:val="24"/>
          <w:lang w:eastAsia="zh-CN"/>
        </w:rPr>
        <w:t>）</w:t>
      </w:r>
      <w:r>
        <w:rPr>
          <w:rFonts w:hint="eastAsia" w:ascii="宋体" w:hAnsi="宋体" w:eastAsia="宋体" w:cs="宋体"/>
          <w:b w:val="0"/>
          <w:bCs w:val="0"/>
          <w:sz w:val="24"/>
          <w:szCs w:val="24"/>
        </w:rPr>
        <w:t>财物查封</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扣押</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冻结情况</w:t>
      </w:r>
      <w:r>
        <w:rPr>
          <w:rFonts w:hint="eastAsia" w:ascii="宋体" w:hAnsi="宋体" w:eastAsia="宋体" w:cs="宋体"/>
          <w:b w:val="0"/>
          <w:bCs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textAlignment w:val="baseline"/>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十</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讯问</w:t>
      </w:r>
      <w:r>
        <w:rPr>
          <w:rFonts w:hint="eastAsia" w:cs="宋体"/>
          <w:b w:val="0"/>
          <w:bCs w:val="0"/>
          <w:sz w:val="24"/>
          <w:szCs w:val="24"/>
          <w:lang w:val="en-US" w:eastAsia="zh-CN"/>
        </w:rPr>
        <w:t>笔录是否看过或者向其宣读过，无罪、罪轻的辩解是否记录在案。</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textAlignment w:val="baseline"/>
        <w:outlineLvl w:val="9"/>
        <w:rPr>
          <w:rFonts w:hint="eastAsia" w:ascii="宋体" w:hAnsi="宋体" w:eastAsia="宋体" w:cs="宋体"/>
          <w:b w:val="0"/>
          <w:bCs w:val="0"/>
          <w:sz w:val="24"/>
          <w:szCs w:val="24"/>
          <w:lang w:eastAsia="zh-CN"/>
        </w:rPr>
      </w:pPr>
      <w:r>
        <w:rPr>
          <w:rFonts w:hint="eastAsia" w:ascii="宋体" w:hAnsi="宋体" w:eastAsia="宋体" w:cs="宋体"/>
          <w:b/>
          <w:bCs/>
          <w:sz w:val="24"/>
          <w:szCs w:val="24"/>
        </w:rPr>
        <w:t>第</w:t>
      </w:r>
      <w:r>
        <w:rPr>
          <w:rFonts w:hint="eastAsia" w:ascii="宋体" w:hAnsi="宋体" w:eastAsia="宋体" w:cs="宋体"/>
          <w:b/>
          <w:bCs/>
          <w:sz w:val="24"/>
          <w:szCs w:val="24"/>
          <w:lang w:val="en-US" w:eastAsia="zh-CN"/>
        </w:rPr>
        <w:t>五十一</w:t>
      </w:r>
      <w:r>
        <w:rPr>
          <w:rFonts w:hint="eastAsia" w:ascii="宋体" w:hAnsi="宋体" w:eastAsia="宋体" w:cs="宋体"/>
          <w:b/>
          <w:bCs/>
          <w:sz w:val="24"/>
          <w:szCs w:val="24"/>
          <w:lang w:eastAsia="zh-CN"/>
        </w:rPr>
        <w:t xml:space="preserve">条 </w:t>
      </w:r>
      <w:r>
        <w:rPr>
          <w:rFonts w:hint="eastAsia" w:ascii="宋体" w:hAnsi="宋体" w:eastAsia="宋体" w:cs="宋体"/>
          <w:b w:val="0"/>
          <w:bCs w:val="0"/>
          <w:sz w:val="24"/>
          <w:szCs w:val="24"/>
          <w:lang w:val="en-US" w:eastAsia="zh-CN"/>
        </w:rPr>
        <w:t>律师应当</w:t>
      </w:r>
      <w:r>
        <w:rPr>
          <w:rFonts w:hint="eastAsia" w:ascii="宋体" w:hAnsi="宋体" w:eastAsia="宋体" w:cs="宋体"/>
          <w:b w:val="0"/>
          <w:bCs w:val="0"/>
          <w:sz w:val="24"/>
          <w:szCs w:val="24"/>
        </w:rPr>
        <w:t>向</w:t>
      </w:r>
      <w:r>
        <w:rPr>
          <w:rFonts w:hint="eastAsia" w:ascii="宋体" w:hAnsi="宋体" w:eastAsia="宋体" w:cs="宋体"/>
          <w:b w:val="0"/>
          <w:bCs w:val="0"/>
          <w:sz w:val="24"/>
          <w:szCs w:val="24"/>
          <w:lang w:val="en-US" w:eastAsia="zh-CN"/>
        </w:rPr>
        <w:t>犯罪嫌疑人</w:t>
      </w:r>
      <w:r>
        <w:rPr>
          <w:rFonts w:hint="eastAsia" w:ascii="宋体" w:hAnsi="宋体" w:eastAsia="宋体" w:cs="宋体"/>
          <w:b w:val="0"/>
          <w:bCs w:val="0"/>
          <w:sz w:val="24"/>
          <w:szCs w:val="24"/>
        </w:rPr>
        <w:t>告知其在侦查阶段的主要诉讼权利和义务</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包括但不限于</w:t>
      </w:r>
      <w:r>
        <w:rPr>
          <w:rFonts w:hint="eastAsia" w:ascii="宋体" w:hAnsi="宋体" w:eastAsia="宋体" w:cs="宋体"/>
          <w:b w:val="0"/>
          <w:bCs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outlineLvl w:val="9"/>
        <w:rPr>
          <w:rFonts w:hint="eastAsia" w:ascii="宋体" w:hAnsi="宋体" w:eastAsia="宋体" w:cs="宋体"/>
          <w:b w:val="0"/>
          <w:bCs w:val="0"/>
          <w:sz w:val="24"/>
          <w:szCs w:val="24"/>
          <w:lang w:eastAsia="zh-CN"/>
        </w:rPr>
      </w:pPr>
      <w:r>
        <w:rPr>
          <w:rFonts w:hint="eastAsia" w:ascii="宋体" w:hAnsi="宋体" w:eastAsia="宋体" w:cs="宋体"/>
          <w:spacing w:val="8"/>
          <w:sz w:val="24"/>
          <w:szCs w:val="24"/>
          <w:lang w:val="en-US" w:eastAsia="zh-CN"/>
        </w:rPr>
        <w:t>（一）有权</w:t>
      </w:r>
      <w:r>
        <w:rPr>
          <w:rFonts w:hint="eastAsia" w:ascii="宋体" w:hAnsi="宋体" w:eastAsia="宋体" w:cs="宋体"/>
          <w:spacing w:val="8"/>
          <w:sz w:val="24"/>
          <w:szCs w:val="24"/>
        </w:rPr>
        <w:t>对刑事案件管辖提出异议</w:t>
      </w:r>
      <w:r>
        <w:rPr>
          <w:rFonts w:hint="eastAsia" w:ascii="宋体" w:hAnsi="宋体" w:eastAsia="宋体" w:cs="宋体"/>
          <w:spacing w:val="8"/>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textAlignment w:val="baseline"/>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二</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有权</w:t>
      </w:r>
      <w:r>
        <w:rPr>
          <w:rFonts w:hint="eastAsia" w:ascii="宋体" w:hAnsi="宋体" w:eastAsia="宋体" w:cs="宋体"/>
          <w:b w:val="0"/>
          <w:bCs w:val="0"/>
          <w:sz w:val="24"/>
          <w:szCs w:val="24"/>
        </w:rPr>
        <w:t>申请办案人员回避</w:t>
      </w:r>
      <w:r>
        <w:rPr>
          <w:rFonts w:hint="eastAsia" w:ascii="宋体" w:hAnsi="宋体" w:eastAsia="宋体" w:cs="宋体"/>
          <w:b w:val="0"/>
          <w:bCs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textAlignment w:val="baseline"/>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三</w:t>
      </w:r>
      <w:r>
        <w:rPr>
          <w:rFonts w:hint="eastAsia" w:ascii="宋体" w:hAnsi="宋体" w:eastAsia="宋体" w:cs="宋体"/>
          <w:b w:val="0"/>
          <w:bCs w:val="0"/>
          <w:sz w:val="24"/>
          <w:szCs w:val="24"/>
        </w:rPr>
        <w:t>）有权知悉涉嫌罪名</w:t>
      </w:r>
      <w:r>
        <w:rPr>
          <w:rFonts w:hint="eastAsia" w:ascii="宋体" w:hAnsi="宋体" w:eastAsia="宋体" w:cs="宋体"/>
          <w:b w:val="0"/>
          <w:bCs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textAlignment w:val="baseline"/>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四</w:t>
      </w:r>
      <w:r>
        <w:rPr>
          <w:rFonts w:hint="eastAsia" w:ascii="宋体" w:hAnsi="宋体" w:eastAsia="宋体" w:cs="宋体"/>
          <w:b w:val="0"/>
          <w:bCs w:val="0"/>
          <w:sz w:val="24"/>
          <w:szCs w:val="24"/>
        </w:rPr>
        <w:t>）</w:t>
      </w:r>
      <w:r>
        <w:rPr>
          <w:rFonts w:hint="eastAsia" w:ascii="宋体" w:hAnsi="宋体" w:eastAsia="宋体" w:cs="宋体"/>
          <w:spacing w:val="7"/>
          <w:sz w:val="24"/>
          <w:szCs w:val="24"/>
        </w:rPr>
        <w:t>对侦查人员的讯问应如实回答</w:t>
      </w:r>
      <w:r>
        <w:rPr>
          <w:rFonts w:hint="eastAsia" w:ascii="宋体" w:hAnsi="宋体" w:eastAsia="宋体" w:cs="宋体"/>
          <w:spacing w:val="7"/>
          <w:sz w:val="24"/>
          <w:szCs w:val="24"/>
          <w:lang w:eastAsia="zh-CN"/>
        </w:rPr>
        <w:t>，</w:t>
      </w:r>
      <w:r>
        <w:rPr>
          <w:rFonts w:hint="eastAsia" w:ascii="宋体" w:hAnsi="宋体" w:eastAsia="宋体" w:cs="宋体"/>
          <w:b w:val="0"/>
          <w:bCs w:val="0"/>
          <w:sz w:val="24"/>
          <w:szCs w:val="24"/>
        </w:rPr>
        <w:t>对与案件无关的问题有</w:t>
      </w:r>
      <w:r>
        <w:rPr>
          <w:rFonts w:hint="eastAsia" w:ascii="宋体" w:hAnsi="宋体" w:eastAsia="宋体" w:cs="宋体"/>
          <w:b w:val="0"/>
          <w:bCs w:val="0"/>
          <w:sz w:val="24"/>
          <w:szCs w:val="24"/>
          <w:lang w:val="en-US" w:eastAsia="zh-CN"/>
        </w:rPr>
        <w:t>权</w:t>
      </w:r>
      <w:r>
        <w:rPr>
          <w:rFonts w:hint="eastAsia" w:ascii="宋体" w:hAnsi="宋体" w:eastAsia="宋体" w:cs="宋体"/>
          <w:b w:val="0"/>
          <w:bCs w:val="0"/>
          <w:sz w:val="24"/>
          <w:szCs w:val="24"/>
        </w:rPr>
        <w:t>拒绝回答</w:t>
      </w:r>
      <w:r>
        <w:rPr>
          <w:rFonts w:hint="eastAsia" w:ascii="宋体" w:hAnsi="宋体" w:eastAsia="宋体" w:cs="宋体"/>
          <w:b w:val="0"/>
          <w:bCs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textAlignment w:val="baseline"/>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五</w:t>
      </w:r>
      <w:r>
        <w:rPr>
          <w:rFonts w:hint="eastAsia" w:ascii="宋体" w:hAnsi="宋体" w:eastAsia="宋体" w:cs="宋体"/>
          <w:b w:val="0"/>
          <w:bCs w:val="0"/>
          <w:sz w:val="24"/>
          <w:szCs w:val="24"/>
        </w:rPr>
        <w:t>）有权核对</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补充</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更正讯问笔录</w:t>
      </w:r>
      <w:r>
        <w:rPr>
          <w:rFonts w:hint="eastAsia" w:ascii="宋体" w:hAnsi="宋体" w:eastAsia="宋体" w:cs="宋体"/>
          <w:b w:val="0"/>
          <w:bCs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textAlignment w:val="baseline"/>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六</w:t>
      </w:r>
      <w:r>
        <w:rPr>
          <w:rFonts w:hint="eastAsia" w:ascii="宋体" w:hAnsi="宋体" w:eastAsia="宋体" w:cs="宋体"/>
          <w:b w:val="0"/>
          <w:bCs w:val="0"/>
          <w:sz w:val="24"/>
          <w:szCs w:val="24"/>
        </w:rPr>
        <w:t>）有权</w:t>
      </w:r>
      <w:r>
        <w:rPr>
          <w:rFonts w:hint="eastAsia" w:ascii="宋体" w:hAnsi="宋体" w:eastAsia="宋体" w:cs="宋体"/>
          <w:spacing w:val="7"/>
          <w:sz w:val="24"/>
          <w:szCs w:val="24"/>
        </w:rPr>
        <w:t>对办案机关</w:t>
      </w:r>
      <w:r>
        <w:rPr>
          <w:rFonts w:hint="eastAsia" w:ascii="宋体" w:hAnsi="宋体" w:eastAsia="宋体" w:cs="宋体"/>
          <w:spacing w:val="7"/>
          <w:sz w:val="24"/>
          <w:szCs w:val="24"/>
          <w:lang w:val="en-US" w:eastAsia="zh-CN"/>
        </w:rPr>
        <w:t>侵犯诉讼权利的行为</w:t>
      </w:r>
      <w:r>
        <w:rPr>
          <w:rFonts w:hint="eastAsia" w:ascii="宋体" w:hAnsi="宋体" w:eastAsia="宋体" w:cs="宋体"/>
          <w:b w:val="0"/>
          <w:bCs w:val="0"/>
          <w:sz w:val="24"/>
          <w:szCs w:val="24"/>
        </w:rPr>
        <w:t>提出申诉和控告</w:t>
      </w:r>
      <w:r>
        <w:rPr>
          <w:rFonts w:hint="eastAsia" w:ascii="宋体" w:hAnsi="宋体" w:eastAsia="宋体" w:cs="宋体"/>
          <w:b w:val="0"/>
          <w:bCs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textAlignment w:val="baseline"/>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七</w:t>
      </w:r>
      <w:r>
        <w:rPr>
          <w:rFonts w:hint="eastAsia" w:ascii="宋体" w:hAnsi="宋体" w:eastAsia="宋体" w:cs="宋体"/>
          <w:b w:val="0"/>
          <w:bCs w:val="0"/>
          <w:sz w:val="24"/>
          <w:szCs w:val="24"/>
        </w:rPr>
        <w:t>）有权申请变更强制措施</w:t>
      </w:r>
      <w:r>
        <w:rPr>
          <w:rFonts w:hint="eastAsia" w:ascii="宋体" w:hAnsi="宋体" w:eastAsia="宋体" w:cs="宋体"/>
          <w:b w:val="0"/>
          <w:bCs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textAlignment w:val="baseline"/>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八</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有权适用认罪认罚从宽制度</w:t>
      </w:r>
      <w:r>
        <w:rPr>
          <w:rFonts w:hint="eastAsia" w:ascii="宋体" w:hAnsi="宋体" w:eastAsia="宋体" w:cs="宋体"/>
          <w:b w:val="0"/>
          <w:bCs w:val="0"/>
          <w:sz w:val="24"/>
          <w:szCs w:val="24"/>
          <w:lang w:eastAsia="zh-CN"/>
        </w:rPr>
        <w:t>；</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8" w:firstLineChars="200"/>
        <w:jc w:val="left"/>
        <w:textAlignment w:val="baseline"/>
        <w:outlineLvl w:val="9"/>
        <w:rPr>
          <w:rFonts w:hint="eastAsia" w:ascii="宋体" w:hAnsi="宋体" w:eastAsia="宋体" w:cs="宋体"/>
          <w:sz w:val="24"/>
          <w:szCs w:val="24"/>
          <w:lang w:eastAsia="zh-CN"/>
        </w:rPr>
      </w:pPr>
      <w:r>
        <w:rPr>
          <w:rFonts w:hint="eastAsia" w:ascii="宋体" w:hAnsi="宋体" w:eastAsia="宋体" w:cs="宋体"/>
          <w:spacing w:val="12"/>
          <w:sz w:val="24"/>
          <w:szCs w:val="24"/>
          <w:lang w:eastAsia="zh-CN"/>
        </w:rPr>
        <w:t>（</w:t>
      </w:r>
      <w:r>
        <w:rPr>
          <w:rFonts w:hint="eastAsia" w:ascii="宋体" w:hAnsi="宋体" w:eastAsia="宋体" w:cs="宋体"/>
          <w:spacing w:val="12"/>
          <w:sz w:val="24"/>
          <w:szCs w:val="24"/>
          <w:lang w:val="en-US" w:eastAsia="zh-CN"/>
        </w:rPr>
        <w:t>九</w:t>
      </w:r>
      <w:r>
        <w:rPr>
          <w:rFonts w:hint="eastAsia" w:ascii="宋体" w:hAnsi="宋体" w:eastAsia="宋体" w:cs="宋体"/>
          <w:spacing w:val="12"/>
          <w:sz w:val="24"/>
          <w:szCs w:val="24"/>
          <w:lang w:eastAsia="zh-CN"/>
        </w:rPr>
        <w:t>）</w:t>
      </w:r>
      <w:r>
        <w:rPr>
          <w:rFonts w:hint="eastAsia" w:cs="宋体"/>
          <w:spacing w:val="12"/>
          <w:sz w:val="24"/>
          <w:szCs w:val="24"/>
          <w:lang w:val="en-US" w:eastAsia="zh-CN"/>
        </w:rPr>
        <w:t>有权</w:t>
      </w:r>
      <w:r>
        <w:rPr>
          <w:rFonts w:hint="eastAsia" w:ascii="宋体" w:hAnsi="宋体" w:eastAsia="宋体" w:cs="宋体"/>
          <w:spacing w:val="12"/>
          <w:sz w:val="24"/>
          <w:szCs w:val="24"/>
        </w:rPr>
        <w:t>使用本民族语言文字进行诉讼</w:t>
      </w:r>
      <w:r>
        <w:rPr>
          <w:rFonts w:hint="eastAsia" w:cs="宋体"/>
          <w:spacing w:val="12"/>
          <w:sz w:val="24"/>
          <w:szCs w:val="24"/>
          <w:lang w:eastAsia="zh-CN"/>
        </w:rPr>
        <w:t>；</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4" w:firstLineChars="200"/>
        <w:jc w:val="left"/>
        <w:textAlignment w:val="baseline"/>
        <w:outlineLvl w:val="9"/>
        <w:rPr>
          <w:rFonts w:hint="eastAsia" w:ascii="宋体" w:hAnsi="宋体" w:eastAsia="宋体" w:cs="宋体"/>
          <w:sz w:val="24"/>
          <w:szCs w:val="24"/>
          <w:highlight w:val="yellow"/>
          <w:lang w:eastAsia="zh-CN"/>
        </w:rPr>
      </w:pPr>
      <w:r>
        <w:rPr>
          <w:rFonts w:hint="eastAsia" w:ascii="宋体" w:hAnsi="宋体" w:eastAsia="宋体" w:cs="宋体"/>
          <w:spacing w:val="11"/>
          <w:sz w:val="24"/>
          <w:szCs w:val="24"/>
          <w:lang w:eastAsia="zh-CN"/>
        </w:rPr>
        <w:t>（</w:t>
      </w:r>
      <w:r>
        <w:rPr>
          <w:rFonts w:hint="eastAsia" w:ascii="宋体" w:hAnsi="宋体" w:eastAsia="宋体" w:cs="宋体"/>
          <w:spacing w:val="11"/>
          <w:sz w:val="24"/>
          <w:szCs w:val="24"/>
          <w:lang w:val="en-US" w:eastAsia="zh-CN"/>
        </w:rPr>
        <w:t>十</w:t>
      </w:r>
      <w:r>
        <w:rPr>
          <w:rFonts w:hint="eastAsia" w:ascii="宋体" w:hAnsi="宋体" w:eastAsia="宋体" w:cs="宋体"/>
          <w:spacing w:val="11"/>
          <w:sz w:val="24"/>
          <w:szCs w:val="24"/>
          <w:lang w:eastAsia="zh-CN"/>
        </w:rPr>
        <w:t>）</w:t>
      </w:r>
      <w:r>
        <w:rPr>
          <w:rFonts w:hint="eastAsia" w:cs="宋体"/>
          <w:spacing w:val="12"/>
          <w:sz w:val="24"/>
          <w:szCs w:val="24"/>
          <w:lang w:val="en-US" w:eastAsia="zh-CN"/>
        </w:rPr>
        <w:t>有权</w:t>
      </w:r>
      <w:r>
        <w:rPr>
          <w:rFonts w:hint="eastAsia" w:cs="宋体"/>
          <w:spacing w:val="11"/>
          <w:sz w:val="24"/>
          <w:szCs w:val="24"/>
          <w:lang w:val="en-US" w:eastAsia="zh-CN"/>
        </w:rPr>
        <w:t>知悉</w:t>
      </w:r>
      <w:r>
        <w:rPr>
          <w:rFonts w:hint="eastAsia" w:ascii="宋体" w:hAnsi="宋体" w:eastAsia="宋体" w:cs="宋体"/>
          <w:spacing w:val="11"/>
          <w:sz w:val="24"/>
          <w:szCs w:val="24"/>
        </w:rPr>
        <w:t>用作证据的鉴定</w:t>
      </w:r>
      <w:r>
        <w:rPr>
          <w:rFonts w:hint="eastAsia" w:cs="宋体"/>
          <w:spacing w:val="11"/>
          <w:sz w:val="24"/>
          <w:szCs w:val="24"/>
          <w:lang w:val="en-US" w:eastAsia="zh-CN"/>
        </w:rPr>
        <w:t>意见，有权</w:t>
      </w:r>
      <w:r>
        <w:rPr>
          <w:rFonts w:hint="eastAsia" w:ascii="宋体" w:hAnsi="宋体" w:eastAsia="宋体" w:cs="宋体"/>
          <w:spacing w:val="11"/>
          <w:sz w:val="24"/>
          <w:szCs w:val="24"/>
        </w:rPr>
        <w:t>申请补充鉴定或者重新鉴定</w:t>
      </w:r>
      <w:r>
        <w:rPr>
          <w:rFonts w:hint="eastAsia" w:cs="宋体"/>
          <w:spacing w:val="11"/>
          <w:sz w:val="24"/>
          <w:szCs w:val="24"/>
          <w:lang w:eastAsia="zh-CN"/>
        </w:rPr>
        <w:t>。</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jc w:val="left"/>
        <w:textAlignment w:val="baseline"/>
        <w:outlineLvl w:val="9"/>
        <w:rPr>
          <w:rFonts w:hint="eastAsia" w:ascii="宋体" w:hAnsi="宋体" w:eastAsia="宋体" w:cs="宋体"/>
          <w:spacing w:val="7"/>
          <w:sz w:val="24"/>
          <w:szCs w:val="24"/>
          <w:lang w:eastAsia="zh-CN"/>
        </w:rPr>
      </w:pPr>
      <w:r>
        <w:rPr>
          <w:rFonts w:hint="eastAsia" w:ascii="宋体" w:hAnsi="宋体" w:eastAsia="宋体" w:cs="宋体"/>
          <w:b/>
          <w:bCs/>
          <w:spacing w:val="8"/>
          <w:sz w:val="24"/>
          <w:szCs w:val="24"/>
        </w:rPr>
        <w:t>第</w:t>
      </w:r>
      <w:r>
        <w:rPr>
          <w:rFonts w:hint="eastAsia" w:ascii="宋体" w:hAnsi="宋体" w:eastAsia="宋体" w:cs="宋体"/>
          <w:b/>
          <w:bCs/>
          <w:spacing w:val="8"/>
          <w:sz w:val="24"/>
          <w:szCs w:val="24"/>
          <w:lang w:val="en-US" w:eastAsia="zh-CN"/>
        </w:rPr>
        <w:t>五十</w:t>
      </w:r>
      <w:r>
        <w:rPr>
          <w:rFonts w:hint="eastAsia" w:cs="宋体"/>
          <w:b/>
          <w:bCs/>
          <w:spacing w:val="8"/>
          <w:sz w:val="24"/>
          <w:szCs w:val="24"/>
          <w:lang w:val="en-US" w:eastAsia="zh-CN"/>
        </w:rPr>
        <w:t>二</w:t>
      </w:r>
      <w:r>
        <w:rPr>
          <w:rFonts w:hint="eastAsia" w:ascii="宋体" w:hAnsi="宋体" w:eastAsia="宋体" w:cs="宋体"/>
          <w:b/>
          <w:bCs/>
          <w:spacing w:val="8"/>
          <w:sz w:val="24"/>
          <w:szCs w:val="24"/>
          <w:lang w:eastAsia="zh-CN"/>
        </w:rPr>
        <w:t xml:space="preserve">条 </w:t>
      </w:r>
      <w:r>
        <w:rPr>
          <w:rFonts w:hint="eastAsia" w:ascii="宋体" w:hAnsi="宋体" w:eastAsia="宋体" w:cs="宋体"/>
          <w:spacing w:val="8"/>
          <w:sz w:val="24"/>
          <w:szCs w:val="24"/>
          <w:lang w:eastAsia="zh-CN"/>
        </w:rPr>
        <w:t>律师</w:t>
      </w:r>
      <w:r>
        <w:rPr>
          <w:rFonts w:hint="eastAsia" w:ascii="宋体" w:hAnsi="宋体" w:eastAsia="宋体" w:cs="宋体"/>
          <w:spacing w:val="8"/>
          <w:sz w:val="24"/>
          <w:szCs w:val="24"/>
        </w:rPr>
        <w:t>会见</w:t>
      </w:r>
      <w:r>
        <w:rPr>
          <w:rFonts w:hint="eastAsia" w:ascii="宋体" w:hAnsi="宋体" w:eastAsia="宋体" w:cs="宋体"/>
          <w:spacing w:val="8"/>
          <w:sz w:val="24"/>
          <w:szCs w:val="24"/>
          <w:lang w:val="en-US" w:eastAsia="zh-CN"/>
        </w:rPr>
        <w:t>应</w:t>
      </w:r>
      <w:r>
        <w:rPr>
          <w:rFonts w:hint="eastAsia" w:ascii="宋体" w:hAnsi="宋体" w:eastAsia="宋体" w:cs="宋体"/>
          <w:spacing w:val="8"/>
          <w:sz w:val="24"/>
          <w:szCs w:val="24"/>
        </w:rPr>
        <w:t>就</w:t>
      </w:r>
      <w:r>
        <w:rPr>
          <w:rFonts w:hint="eastAsia" w:cs="宋体"/>
          <w:spacing w:val="8"/>
          <w:sz w:val="24"/>
          <w:szCs w:val="24"/>
          <w:lang w:val="en-US" w:eastAsia="zh-CN"/>
        </w:rPr>
        <w:t>犯罪嫌疑人</w:t>
      </w:r>
      <w:r>
        <w:rPr>
          <w:rFonts w:hint="eastAsia" w:ascii="宋体" w:hAnsi="宋体" w:eastAsia="宋体" w:cs="宋体"/>
          <w:spacing w:val="8"/>
          <w:sz w:val="24"/>
          <w:szCs w:val="24"/>
        </w:rPr>
        <w:t>所涉嫌罪名</w:t>
      </w:r>
      <w:r>
        <w:rPr>
          <w:rFonts w:hint="eastAsia" w:cs="宋体"/>
          <w:spacing w:val="10"/>
          <w:sz w:val="24"/>
          <w:szCs w:val="24"/>
          <w:lang w:eastAsia="zh-CN"/>
        </w:rPr>
        <w:t>、</w:t>
      </w:r>
      <w:r>
        <w:rPr>
          <w:rFonts w:hint="eastAsia" w:ascii="宋体" w:hAnsi="宋体" w:eastAsia="宋体" w:cs="宋体"/>
          <w:spacing w:val="10"/>
          <w:sz w:val="24"/>
          <w:szCs w:val="24"/>
          <w:lang w:val="en-US" w:eastAsia="zh-CN"/>
        </w:rPr>
        <w:t>量刑情节</w:t>
      </w:r>
      <w:r>
        <w:rPr>
          <w:rFonts w:hint="eastAsia" w:cs="宋体"/>
          <w:spacing w:val="10"/>
          <w:sz w:val="24"/>
          <w:szCs w:val="24"/>
          <w:lang w:val="en-US" w:eastAsia="zh-CN"/>
        </w:rPr>
        <w:t>、</w:t>
      </w:r>
      <w:r>
        <w:rPr>
          <w:rFonts w:hint="eastAsia" w:ascii="宋体" w:hAnsi="宋体" w:eastAsia="宋体" w:cs="宋体"/>
          <w:spacing w:val="10"/>
          <w:sz w:val="24"/>
          <w:szCs w:val="24"/>
        </w:rPr>
        <w:t>羁押期限</w:t>
      </w:r>
      <w:r>
        <w:rPr>
          <w:rFonts w:hint="eastAsia" w:cs="宋体"/>
          <w:spacing w:val="10"/>
          <w:sz w:val="24"/>
          <w:szCs w:val="24"/>
          <w:lang w:eastAsia="zh-CN"/>
        </w:rPr>
        <w:t>、</w:t>
      </w:r>
      <w:r>
        <w:rPr>
          <w:rFonts w:hint="eastAsia" w:ascii="宋体" w:hAnsi="宋体" w:eastAsia="宋体" w:cs="宋体"/>
          <w:spacing w:val="10"/>
          <w:sz w:val="24"/>
          <w:szCs w:val="24"/>
        </w:rPr>
        <w:t>诉讼流程</w:t>
      </w:r>
      <w:r>
        <w:rPr>
          <w:rFonts w:hint="eastAsia" w:cs="宋体"/>
          <w:spacing w:val="10"/>
          <w:sz w:val="24"/>
          <w:szCs w:val="24"/>
          <w:lang w:eastAsia="zh-CN"/>
        </w:rPr>
        <w:t>、</w:t>
      </w:r>
      <w:r>
        <w:rPr>
          <w:rFonts w:hint="eastAsia" w:ascii="宋体" w:hAnsi="宋体" w:eastAsia="宋体" w:cs="宋体"/>
          <w:spacing w:val="10"/>
          <w:sz w:val="24"/>
          <w:szCs w:val="24"/>
        </w:rPr>
        <w:t>取保候审及羁押必</w:t>
      </w:r>
      <w:r>
        <w:rPr>
          <w:rFonts w:hint="eastAsia" w:ascii="宋体" w:hAnsi="宋体" w:eastAsia="宋体" w:cs="宋体"/>
          <w:spacing w:val="9"/>
          <w:sz w:val="24"/>
          <w:szCs w:val="24"/>
        </w:rPr>
        <w:t>要性</w:t>
      </w:r>
      <w:r>
        <w:rPr>
          <w:rFonts w:hint="eastAsia" w:ascii="宋体" w:hAnsi="宋体" w:eastAsia="宋体" w:cs="宋体"/>
          <w:spacing w:val="8"/>
          <w:sz w:val="24"/>
          <w:szCs w:val="24"/>
        </w:rPr>
        <w:t>等事项向</w:t>
      </w:r>
      <w:r>
        <w:rPr>
          <w:rFonts w:hint="eastAsia" w:cs="宋体"/>
          <w:spacing w:val="8"/>
          <w:sz w:val="24"/>
          <w:szCs w:val="24"/>
          <w:lang w:val="en-US" w:eastAsia="zh-CN"/>
        </w:rPr>
        <w:t>犯罪嫌疑人</w:t>
      </w:r>
      <w:r>
        <w:rPr>
          <w:rFonts w:hint="eastAsia" w:ascii="宋体" w:hAnsi="宋体" w:eastAsia="宋体" w:cs="宋体"/>
          <w:spacing w:val="8"/>
          <w:sz w:val="24"/>
          <w:szCs w:val="24"/>
        </w:rPr>
        <w:t>提</w:t>
      </w:r>
      <w:r>
        <w:rPr>
          <w:rFonts w:hint="eastAsia" w:ascii="宋体" w:hAnsi="宋体" w:eastAsia="宋体" w:cs="宋体"/>
          <w:spacing w:val="7"/>
          <w:sz w:val="24"/>
          <w:szCs w:val="24"/>
        </w:rPr>
        <w:t>供法律咨询</w:t>
      </w:r>
      <w:r>
        <w:rPr>
          <w:rFonts w:hint="eastAsia" w:cs="宋体"/>
          <w:spacing w:val="7"/>
          <w:sz w:val="24"/>
          <w:szCs w:val="24"/>
          <w:lang w:eastAsia="zh-CN"/>
        </w:rPr>
        <w:t>。</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jc w:val="left"/>
        <w:textAlignment w:val="baseline"/>
        <w:outlineLvl w:val="9"/>
        <w:rPr>
          <w:rFonts w:hint="eastAsia" w:ascii="宋体" w:hAnsi="宋体" w:eastAsia="宋体" w:cs="宋体"/>
          <w:sz w:val="24"/>
          <w:szCs w:val="24"/>
          <w:lang w:eastAsia="zh-CN"/>
        </w:rPr>
      </w:pPr>
      <w:r>
        <w:rPr>
          <w:rFonts w:hint="eastAsia" w:ascii="宋体" w:hAnsi="宋体" w:eastAsia="宋体" w:cs="宋体"/>
          <w:b/>
          <w:bCs/>
          <w:spacing w:val="8"/>
          <w:sz w:val="24"/>
          <w:szCs w:val="24"/>
        </w:rPr>
        <w:t>第</w:t>
      </w:r>
      <w:r>
        <w:rPr>
          <w:rFonts w:hint="eastAsia" w:ascii="宋体" w:hAnsi="宋体" w:eastAsia="宋体" w:cs="宋体"/>
          <w:b/>
          <w:bCs/>
          <w:spacing w:val="8"/>
          <w:sz w:val="24"/>
          <w:szCs w:val="24"/>
          <w:lang w:val="en-US" w:eastAsia="zh-CN"/>
        </w:rPr>
        <w:t>五十</w:t>
      </w:r>
      <w:r>
        <w:rPr>
          <w:rFonts w:hint="eastAsia" w:cs="宋体"/>
          <w:b/>
          <w:bCs/>
          <w:spacing w:val="8"/>
          <w:sz w:val="24"/>
          <w:szCs w:val="24"/>
          <w:lang w:val="en-US" w:eastAsia="zh-CN"/>
        </w:rPr>
        <w:t>三</w:t>
      </w:r>
      <w:r>
        <w:rPr>
          <w:rFonts w:hint="eastAsia" w:ascii="宋体" w:hAnsi="宋体" w:eastAsia="宋体" w:cs="宋体"/>
          <w:b/>
          <w:bCs/>
          <w:spacing w:val="8"/>
          <w:sz w:val="24"/>
          <w:szCs w:val="24"/>
          <w:lang w:eastAsia="zh-CN"/>
        </w:rPr>
        <w:t xml:space="preserve">条 </w:t>
      </w:r>
      <w:r>
        <w:rPr>
          <w:rFonts w:hint="eastAsia" w:ascii="宋体" w:hAnsi="宋体" w:eastAsia="宋体" w:cs="宋体"/>
          <w:spacing w:val="10"/>
          <w:sz w:val="24"/>
          <w:szCs w:val="24"/>
          <w:lang w:val="en-US" w:eastAsia="zh-CN"/>
        </w:rPr>
        <w:t>在侦查机关提请逮捕</w:t>
      </w:r>
      <w:r>
        <w:rPr>
          <w:rFonts w:hint="eastAsia" w:ascii="宋体" w:hAnsi="宋体" w:eastAsia="宋体" w:cs="宋体"/>
          <w:spacing w:val="8"/>
          <w:sz w:val="24"/>
          <w:szCs w:val="24"/>
        </w:rPr>
        <w:t>前</w:t>
      </w:r>
      <w:r>
        <w:rPr>
          <w:rFonts w:hint="eastAsia" w:cs="宋体"/>
          <w:spacing w:val="8"/>
          <w:sz w:val="24"/>
          <w:szCs w:val="24"/>
          <w:lang w:eastAsia="zh-CN"/>
        </w:rPr>
        <w:t>，</w:t>
      </w:r>
      <w:r>
        <w:rPr>
          <w:rFonts w:hint="eastAsia" w:ascii="宋体" w:hAnsi="宋体" w:eastAsia="宋体" w:cs="宋体"/>
          <w:spacing w:val="8"/>
          <w:sz w:val="24"/>
          <w:szCs w:val="24"/>
        </w:rPr>
        <w:t>律师会见时应当就犯罪嫌疑人是否构成犯</w:t>
      </w:r>
      <w:r>
        <w:rPr>
          <w:rFonts w:hint="eastAsia" w:ascii="宋体" w:hAnsi="宋体" w:eastAsia="宋体" w:cs="宋体"/>
          <w:spacing w:val="10"/>
          <w:sz w:val="24"/>
          <w:szCs w:val="24"/>
        </w:rPr>
        <w:t>罪</w:t>
      </w:r>
      <w:r>
        <w:rPr>
          <w:rFonts w:hint="eastAsia" w:cs="宋体"/>
          <w:spacing w:val="10"/>
          <w:sz w:val="24"/>
          <w:szCs w:val="24"/>
          <w:lang w:eastAsia="zh-CN"/>
        </w:rPr>
        <w:t>、</w:t>
      </w:r>
      <w:r>
        <w:rPr>
          <w:rFonts w:hint="eastAsia" w:cs="宋体"/>
          <w:spacing w:val="10"/>
          <w:sz w:val="24"/>
          <w:szCs w:val="24"/>
          <w:lang w:val="en-US" w:eastAsia="zh-CN"/>
        </w:rPr>
        <w:t>是否具有从轻或者减轻情节、</w:t>
      </w:r>
      <w:r>
        <w:rPr>
          <w:rFonts w:hint="eastAsia" w:ascii="宋体" w:hAnsi="宋体" w:eastAsia="宋体" w:cs="宋体"/>
          <w:spacing w:val="10"/>
          <w:sz w:val="24"/>
          <w:szCs w:val="24"/>
        </w:rPr>
        <w:t>是否</w:t>
      </w:r>
      <w:r>
        <w:rPr>
          <w:rFonts w:hint="eastAsia" w:cs="宋体"/>
          <w:spacing w:val="10"/>
          <w:sz w:val="24"/>
          <w:szCs w:val="24"/>
          <w:lang w:val="en-US" w:eastAsia="zh-CN"/>
        </w:rPr>
        <w:t>具备可以不予</w:t>
      </w:r>
      <w:r>
        <w:rPr>
          <w:rFonts w:hint="eastAsia" w:ascii="宋体" w:hAnsi="宋体" w:eastAsia="宋体" w:cs="宋体"/>
          <w:spacing w:val="10"/>
          <w:sz w:val="24"/>
          <w:szCs w:val="24"/>
        </w:rPr>
        <w:t>逮捕</w:t>
      </w:r>
      <w:r>
        <w:rPr>
          <w:rFonts w:hint="eastAsia" w:cs="宋体"/>
          <w:spacing w:val="10"/>
          <w:sz w:val="24"/>
          <w:szCs w:val="24"/>
          <w:lang w:val="en-US" w:eastAsia="zh-CN"/>
        </w:rPr>
        <w:t>的情节和情形等</w:t>
      </w:r>
      <w:r>
        <w:rPr>
          <w:rFonts w:hint="eastAsia" w:ascii="宋体" w:hAnsi="宋体" w:eastAsia="宋体" w:cs="宋体"/>
          <w:spacing w:val="10"/>
          <w:sz w:val="24"/>
          <w:szCs w:val="24"/>
        </w:rPr>
        <w:t>辩护意见</w:t>
      </w:r>
      <w:r>
        <w:rPr>
          <w:rFonts w:hint="eastAsia" w:cs="宋体"/>
          <w:spacing w:val="10"/>
          <w:sz w:val="24"/>
          <w:szCs w:val="24"/>
          <w:lang w:eastAsia="zh-CN"/>
        </w:rPr>
        <w:t>，</w:t>
      </w:r>
      <w:r>
        <w:rPr>
          <w:rFonts w:hint="eastAsia" w:ascii="宋体" w:hAnsi="宋体" w:eastAsia="宋体" w:cs="宋体"/>
          <w:spacing w:val="9"/>
          <w:sz w:val="24"/>
          <w:szCs w:val="24"/>
        </w:rPr>
        <w:t>与</w:t>
      </w:r>
      <w:r>
        <w:rPr>
          <w:rFonts w:hint="eastAsia" w:ascii="宋体" w:hAnsi="宋体" w:eastAsia="宋体" w:cs="宋体"/>
          <w:spacing w:val="7"/>
          <w:sz w:val="24"/>
          <w:szCs w:val="24"/>
        </w:rPr>
        <w:t>犯罪嫌疑人进行充分沟通</w:t>
      </w:r>
      <w:r>
        <w:rPr>
          <w:rFonts w:hint="eastAsia" w:cs="宋体"/>
          <w:spacing w:val="7"/>
          <w:sz w:val="24"/>
          <w:szCs w:val="24"/>
          <w:lang w:eastAsia="zh-CN"/>
        </w:rPr>
        <w:t>，</w:t>
      </w:r>
      <w:r>
        <w:rPr>
          <w:rFonts w:hint="eastAsia" w:ascii="宋体" w:hAnsi="宋体" w:eastAsia="宋体" w:cs="宋体"/>
          <w:spacing w:val="7"/>
          <w:sz w:val="24"/>
          <w:szCs w:val="24"/>
        </w:rPr>
        <w:t>共同确定辩护思路</w:t>
      </w:r>
      <w:r>
        <w:rPr>
          <w:rFonts w:hint="eastAsia" w:cs="宋体"/>
          <w:spacing w:val="7"/>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6" w:firstLineChars="200"/>
        <w:textAlignment w:val="baseline"/>
        <w:outlineLvl w:val="9"/>
        <w:rPr>
          <w:rFonts w:hint="eastAsia" w:ascii="宋体" w:hAnsi="宋体" w:eastAsia="宋体" w:cs="宋体"/>
          <w:spacing w:val="3"/>
          <w:sz w:val="24"/>
          <w:szCs w:val="24"/>
          <w:lang w:eastAsia="zh-CN"/>
        </w:rPr>
      </w:pPr>
      <w:r>
        <w:rPr>
          <w:rFonts w:hint="eastAsia" w:ascii="宋体" w:hAnsi="宋体" w:eastAsia="宋体" w:cs="宋体"/>
          <w:b/>
          <w:bCs/>
          <w:spacing w:val="9"/>
          <w:sz w:val="24"/>
          <w:szCs w:val="24"/>
        </w:rPr>
        <w:t>第</w:t>
      </w:r>
      <w:r>
        <w:rPr>
          <w:rFonts w:hint="eastAsia" w:ascii="宋体" w:hAnsi="宋体" w:eastAsia="宋体" w:cs="宋体"/>
          <w:b/>
          <w:bCs/>
          <w:spacing w:val="9"/>
          <w:sz w:val="24"/>
          <w:szCs w:val="24"/>
          <w:lang w:val="en-US" w:eastAsia="zh-CN"/>
        </w:rPr>
        <w:t>五十四</w:t>
      </w:r>
      <w:r>
        <w:rPr>
          <w:rFonts w:hint="eastAsia" w:ascii="宋体" w:hAnsi="宋体" w:eastAsia="宋体" w:cs="宋体"/>
          <w:b/>
          <w:bCs/>
          <w:spacing w:val="9"/>
          <w:sz w:val="24"/>
          <w:szCs w:val="24"/>
          <w:lang w:eastAsia="zh-CN"/>
        </w:rPr>
        <w:t xml:space="preserve">条 </w:t>
      </w:r>
      <w:r>
        <w:rPr>
          <w:rFonts w:hint="eastAsia" w:ascii="宋体" w:hAnsi="宋体" w:eastAsia="宋体" w:cs="宋体"/>
          <w:spacing w:val="9"/>
          <w:sz w:val="24"/>
          <w:szCs w:val="24"/>
        </w:rPr>
        <w:t>犯罪</w:t>
      </w:r>
      <w:r>
        <w:rPr>
          <w:rFonts w:hint="eastAsia" w:ascii="宋体" w:hAnsi="宋体" w:eastAsia="宋体" w:cs="宋体"/>
          <w:spacing w:val="8"/>
          <w:sz w:val="24"/>
          <w:szCs w:val="24"/>
        </w:rPr>
        <w:t>嫌疑人</w:t>
      </w:r>
      <w:r>
        <w:rPr>
          <w:rFonts w:hint="eastAsia" w:ascii="宋体" w:hAnsi="宋体" w:eastAsia="宋体" w:cs="宋体"/>
          <w:spacing w:val="8"/>
          <w:sz w:val="24"/>
          <w:szCs w:val="24"/>
          <w:lang w:val="en-US" w:eastAsia="zh-CN"/>
        </w:rPr>
        <w:t>被</w:t>
      </w:r>
      <w:r>
        <w:rPr>
          <w:rFonts w:hint="eastAsia" w:ascii="宋体" w:hAnsi="宋体" w:eastAsia="宋体" w:cs="宋体"/>
          <w:spacing w:val="9"/>
          <w:sz w:val="24"/>
          <w:szCs w:val="24"/>
          <w:lang w:val="en-US" w:eastAsia="zh-CN"/>
        </w:rPr>
        <w:t>执行</w:t>
      </w:r>
      <w:r>
        <w:rPr>
          <w:rFonts w:hint="eastAsia" w:ascii="宋体" w:hAnsi="宋体" w:eastAsia="宋体" w:cs="宋体"/>
          <w:spacing w:val="9"/>
          <w:sz w:val="24"/>
          <w:szCs w:val="24"/>
        </w:rPr>
        <w:t>逮捕后</w:t>
      </w:r>
      <w:r>
        <w:rPr>
          <w:rFonts w:hint="eastAsia" w:ascii="宋体" w:hAnsi="宋体" w:eastAsia="宋体" w:cs="宋体"/>
          <w:spacing w:val="9"/>
          <w:sz w:val="24"/>
          <w:szCs w:val="24"/>
          <w:lang w:eastAsia="zh-CN"/>
        </w:rPr>
        <w:t>，</w:t>
      </w:r>
      <w:r>
        <w:rPr>
          <w:rFonts w:hint="eastAsia" w:ascii="宋体" w:hAnsi="宋体" w:eastAsia="宋体" w:cs="宋体"/>
          <w:spacing w:val="9"/>
          <w:sz w:val="24"/>
          <w:szCs w:val="24"/>
        </w:rPr>
        <w:t>律师应当及时会见</w:t>
      </w:r>
      <w:r>
        <w:rPr>
          <w:rFonts w:hint="eastAsia" w:ascii="宋体" w:hAnsi="宋体" w:eastAsia="宋体" w:cs="宋体"/>
          <w:spacing w:val="9"/>
          <w:sz w:val="24"/>
          <w:szCs w:val="24"/>
          <w:lang w:eastAsia="zh-CN"/>
        </w:rPr>
        <w:t>，</w:t>
      </w:r>
      <w:r>
        <w:rPr>
          <w:rFonts w:hint="eastAsia" w:ascii="宋体" w:hAnsi="宋体" w:eastAsia="宋体" w:cs="宋体"/>
          <w:spacing w:val="9"/>
          <w:sz w:val="24"/>
          <w:szCs w:val="24"/>
          <w:lang w:val="en-US" w:eastAsia="zh-CN"/>
        </w:rPr>
        <w:t>告知</w:t>
      </w:r>
      <w:r>
        <w:rPr>
          <w:rFonts w:hint="eastAsia" w:ascii="宋体" w:hAnsi="宋体" w:eastAsia="宋体" w:cs="宋体"/>
          <w:spacing w:val="9"/>
          <w:sz w:val="24"/>
          <w:szCs w:val="24"/>
        </w:rPr>
        <w:t>犯罪</w:t>
      </w:r>
      <w:r>
        <w:rPr>
          <w:rFonts w:hint="eastAsia" w:ascii="宋体" w:hAnsi="宋体" w:eastAsia="宋体" w:cs="宋体"/>
          <w:spacing w:val="8"/>
          <w:sz w:val="24"/>
          <w:szCs w:val="24"/>
        </w:rPr>
        <w:t>嫌疑人</w:t>
      </w:r>
      <w:r>
        <w:rPr>
          <w:rFonts w:hint="eastAsia" w:ascii="宋体" w:hAnsi="宋体" w:eastAsia="宋体" w:cs="宋体"/>
          <w:spacing w:val="9"/>
          <w:sz w:val="24"/>
          <w:szCs w:val="24"/>
        </w:rPr>
        <w:t>检察机关批准逮捕的主要理由</w:t>
      </w:r>
      <w:r>
        <w:rPr>
          <w:rFonts w:hint="eastAsia" w:ascii="宋体" w:hAnsi="宋体" w:eastAsia="宋体" w:cs="宋体"/>
          <w:spacing w:val="9"/>
          <w:sz w:val="24"/>
          <w:szCs w:val="24"/>
          <w:lang w:eastAsia="zh-CN"/>
        </w:rPr>
        <w:t>、</w:t>
      </w:r>
      <w:r>
        <w:rPr>
          <w:rFonts w:hint="eastAsia" w:ascii="宋体" w:hAnsi="宋体" w:eastAsia="宋体" w:cs="宋体"/>
          <w:spacing w:val="9"/>
          <w:sz w:val="24"/>
          <w:szCs w:val="24"/>
          <w:lang w:val="en-US" w:eastAsia="zh-CN"/>
        </w:rPr>
        <w:t>逮捕后的诉讼期限、相应的诉讼权利等事项，并</w:t>
      </w:r>
      <w:r>
        <w:rPr>
          <w:rFonts w:hint="eastAsia" w:ascii="宋体" w:hAnsi="宋体" w:eastAsia="宋体" w:cs="宋体"/>
          <w:spacing w:val="9"/>
          <w:sz w:val="24"/>
          <w:szCs w:val="24"/>
        </w:rPr>
        <w:t>及时</w:t>
      </w:r>
      <w:r>
        <w:rPr>
          <w:rFonts w:hint="eastAsia" w:ascii="宋体" w:hAnsi="宋体" w:eastAsia="宋体" w:cs="宋体"/>
          <w:spacing w:val="9"/>
          <w:sz w:val="24"/>
          <w:szCs w:val="24"/>
          <w:lang w:val="en-US" w:eastAsia="zh-CN"/>
        </w:rPr>
        <w:t>安抚</w:t>
      </w:r>
      <w:r>
        <w:rPr>
          <w:rFonts w:hint="eastAsia" w:ascii="宋体" w:hAnsi="宋体" w:eastAsia="宋体" w:cs="宋体"/>
          <w:spacing w:val="9"/>
          <w:sz w:val="24"/>
          <w:szCs w:val="24"/>
        </w:rPr>
        <w:t>犯罪</w:t>
      </w:r>
      <w:r>
        <w:rPr>
          <w:rFonts w:hint="eastAsia" w:ascii="宋体" w:hAnsi="宋体" w:eastAsia="宋体" w:cs="宋体"/>
          <w:spacing w:val="8"/>
          <w:sz w:val="24"/>
          <w:szCs w:val="24"/>
        </w:rPr>
        <w:t>嫌疑人</w:t>
      </w:r>
      <w:r>
        <w:rPr>
          <w:rFonts w:hint="eastAsia" w:ascii="宋体" w:hAnsi="宋体" w:eastAsia="宋体" w:cs="宋体"/>
          <w:spacing w:val="8"/>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textAlignment w:val="baseline"/>
        <w:outlineLvl w:val="9"/>
        <w:rPr>
          <w:rFonts w:hint="eastAsia" w:ascii="宋体" w:hAnsi="宋体" w:eastAsia="宋体" w:cs="宋体"/>
          <w:spacing w:val="3"/>
          <w:sz w:val="24"/>
          <w:szCs w:val="24"/>
          <w:lang w:eastAsia="zh-CN"/>
        </w:rPr>
      </w:pPr>
      <w:r>
        <w:rPr>
          <w:rFonts w:hint="eastAsia" w:ascii="宋体" w:hAnsi="宋体" w:eastAsia="宋体" w:cs="宋体"/>
          <w:b/>
          <w:bCs/>
          <w:sz w:val="24"/>
          <w:szCs w:val="24"/>
          <w:lang w:val="en-US" w:eastAsia="zh-CN"/>
        </w:rPr>
        <w:t xml:space="preserve">第五十五条 </w:t>
      </w:r>
      <w:r>
        <w:rPr>
          <w:rFonts w:hint="eastAsia" w:ascii="宋体" w:hAnsi="宋体" w:eastAsia="宋体" w:cs="宋体"/>
          <w:spacing w:val="8"/>
          <w:sz w:val="24"/>
          <w:szCs w:val="24"/>
          <w:lang w:val="en-US" w:eastAsia="zh-CN"/>
        </w:rPr>
        <w:t>律师应该向</w:t>
      </w:r>
      <w:r>
        <w:rPr>
          <w:rFonts w:hint="eastAsia" w:ascii="宋体" w:hAnsi="宋体" w:eastAsia="宋体" w:cs="宋体"/>
          <w:spacing w:val="9"/>
          <w:sz w:val="24"/>
          <w:szCs w:val="24"/>
        </w:rPr>
        <w:t>犯罪</w:t>
      </w:r>
      <w:r>
        <w:rPr>
          <w:rFonts w:hint="eastAsia" w:ascii="宋体" w:hAnsi="宋体" w:eastAsia="宋体" w:cs="宋体"/>
          <w:spacing w:val="8"/>
          <w:sz w:val="24"/>
          <w:szCs w:val="24"/>
        </w:rPr>
        <w:t>嫌疑人</w:t>
      </w:r>
      <w:r>
        <w:rPr>
          <w:rFonts w:hint="eastAsia" w:ascii="宋体" w:hAnsi="宋体" w:eastAsia="宋体" w:cs="宋体"/>
          <w:spacing w:val="9"/>
          <w:sz w:val="24"/>
          <w:szCs w:val="24"/>
        </w:rPr>
        <w:t>了解是否存在证明无罪</w:t>
      </w:r>
      <w:r>
        <w:rPr>
          <w:rFonts w:hint="eastAsia" w:ascii="宋体" w:hAnsi="宋体" w:eastAsia="宋体" w:cs="宋体"/>
          <w:spacing w:val="9"/>
          <w:sz w:val="24"/>
          <w:szCs w:val="24"/>
          <w:lang w:eastAsia="zh-CN"/>
        </w:rPr>
        <w:t>、</w:t>
      </w:r>
      <w:r>
        <w:rPr>
          <w:rFonts w:hint="eastAsia" w:ascii="宋体" w:hAnsi="宋体" w:eastAsia="宋体" w:cs="宋体"/>
          <w:spacing w:val="9"/>
          <w:sz w:val="24"/>
          <w:szCs w:val="24"/>
        </w:rPr>
        <w:t>罪轻的证据材料</w:t>
      </w:r>
      <w:r>
        <w:rPr>
          <w:rFonts w:hint="eastAsia" w:ascii="宋体" w:hAnsi="宋体" w:eastAsia="宋体" w:cs="宋体"/>
          <w:spacing w:val="9"/>
          <w:sz w:val="24"/>
          <w:szCs w:val="24"/>
          <w:lang w:eastAsia="zh-CN"/>
        </w:rPr>
        <w:t>，</w:t>
      </w:r>
      <w:r>
        <w:rPr>
          <w:rFonts w:hint="eastAsia" w:ascii="宋体" w:hAnsi="宋体" w:eastAsia="宋体" w:cs="宋体"/>
          <w:spacing w:val="9"/>
          <w:sz w:val="24"/>
          <w:szCs w:val="24"/>
          <w:lang w:val="en-US" w:eastAsia="zh-CN"/>
        </w:rPr>
        <w:t>了解</w:t>
      </w:r>
      <w:r>
        <w:rPr>
          <w:rFonts w:hint="eastAsia" w:ascii="宋体" w:hAnsi="宋体" w:eastAsia="宋体" w:cs="宋体"/>
          <w:spacing w:val="9"/>
          <w:sz w:val="24"/>
          <w:szCs w:val="24"/>
        </w:rPr>
        <w:t>是否</w:t>
      </w:r>
      <w:r>
        <w:rPr>
          <w:rFonts w:hint="eastAsia" w:ascii="宋体" w:hAnsi="宋体" w:eastAsia="宋体" w:cs="宋体"/>
          <w:spacing w:val="9"/>
          <w:sz w:val="24"/>
          <w:szCs w:val="24"/>
          <w:lang w:val="en-US" w:eastAsia="zh-CN"/>
        </w:rPr>
        <w:t>具备不宜继续羁押的事实和理由，向办案机关提出</w:t>
      </w:r>
      <w:r>
        <w:rPr>
          <w:rFonts w:hint="eastAsia" w:ascii="宋体" w:hAnsi="宋体" w:eastAsia="宋体" w:cs="宋体"/>
          <w:spacing w:val="9"/>
          <w:sz w:val="24"/>
          <w:szCs w:val="24"/>
        </w:rPr>
        <w:t>羁押必要性审</w:t>
      </w:r>
      <w:r>
        <w:rPr>
          <w:rFonts w:hint="eastAsia" w:ascii="宋体" w:hAnsi="宋体" w:eastAsia="宋体" w:cs="宋体"/>
          <w:spacing w:val="3"/>
          <w:sz w:val="24"/>
          <w:szCs w:val="24"/>
        </w:rPr>
        <w:t>查的</w:t>
      </w:r>
      <w:r>
        <w:rPr>
          <w:rFonts w:hint="eastAsia" w:ascii="宋体" w:hAnsi="宋体" w:eastAsia="宋体" w:cs="宋体"/>
          <w:spacing w:val="3"/>
          <w:sz w:val="24"/>
          <w:szCs w:val="24"/>
          <w:lang w:val="en-US" w:eastAsia="zh-CN"/>
        </w:rPr>
        <w:t>申请，</w:t>
      </w:r>
      <w:r>
        <w:rPr>
          <w:rFonts w:hint="eastAsia" w:ascii="宋体" w:hAnsi="宋体" w:eastAsia="宋体" w:cs="宋体"/>
          <w:spacing w:val="9"/>
          <w:sz w:val="24"/>
          <w:szCs w:val="24"/>
          <w:lang w:val="en-US" w:eastAsia="zh-CN"/>
        </w:rPr>
        <w:t>以</w:t>
      </w:r>
      <w:r>
        <w:rPr>
          <w:rFonts w:hint="eastAsia" w:ascii="宋体" w:hAnsi="宋体" w:eastAsia="宋体" w:cs="宋体"/>
          <w:spacing w:val="3"/>
          <w:sz w:val="24"/>
          <w:szCs w:val="24"/>
          <w:lang w:val="en-US" w:eastAsia="zh-CN"/>
        </w:rPr>
        <w:t>变更刑事强制措施</w:t>
      </w:r>
      <w:r>
        <w:rPr>
          <w:rFonts w:hint="eastAsia" w:ascii="宋体" w:hAnsi="宋体" w:eastAsia="宋体" w:cs="宋体"/>
          <w:spacing w:val="3"/>
          <w:sz w:val="24"/>
          <w:szCs w:val="24"/>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auto"/>
        <w:ind w:left="0" w:leftChars="0" w:right="0" w:firstLine="508" w:firstLineChars="200"/>
        <w:jc w:val="both"/>
        <w:textAlignment w:val="baseline"/>
        <w:rPr>
          <w:rFonts w:hint="eastAsia" w:ascii="宋体" w:hAnsi="宋体" w:eastAsia="宋体" w:cs="宋体"/>
          <w:b w:val="0"/>
          <w:bCs w:val="0"/>
          <w:snapToGrid w:val="0"/>
          <w:color w:val="000000"/>
          <w:kern w:val="0"/>
          <w:sz w:val="24"/>
          <w:szCs w:val="24"/>
          <w:lang w:val="en-US" w:eastAsia="zh-CN" w:bidi="ar-SA"/>
        </w:rPr>
      </w:pPr>
      <w:r>
        <w:rPr>
          <w:rFonts w:hint="eastAsia" w:ascii="宋体" w:hAnsi="宋体" w:eastAsia="宋体" w:cs="宋体"/>
          <w:b/>
          <w:bCs/>
          <w:spacing w:val="7"/>
          <w:sz w:val="24"/>
          <w:szCs w:val="24"/>
        </w:rPr>
        <w:t>第</w:t>
      </w:r>
      <w:r>
        <w:rPr>
          <w:rFonts w:hint="eastAsia" w:ascii="宋体" w:hAnsi="宋体" w:eastAsia="宋体" w:cs="宋体"/>
          <w:b/>
          <w:bCs/>
          <w:spacing w:val="7"/>
          <w:sz w:val="24"/>
          <w:szCs w:val="24"/>
          <w:lang w:val="en-US" w:eastAsia="zh-CN"/>
        </w:rPr>
        <w:t>五十六</w:t>
      </w:r>
      <w:r>
        <w:rPr>
          <w:rFonts w:hint="eastAsia" w:ascii="宋体" w:hAnsi="宋体" w:eastAsia="宋体" w:cs="宋体"/>
          <w:b/>
          <w:bCs/>
          <w:spacing w:val="7"/>
          <w:sz w:val="24"/>
          <w:szCs w:val="24"/>
          <w:lang w:eastAsia="zh-CN"/>
        </w:rPr>
        <w:t xml:space="preserve">条 </w:t>
      </w:r>
      <w:r>
        <w:rPr>
          <w:rFonts w:hint="eastAsia" w:ascii="宋体" w:hAnsi="宋体" w:eastAsia="宋体" w:cs="宋体"/>
          <w:b w:val="0"/>
          <w:bCs w:val="0"/>
          <w:snapToGrid w:val="0"/>
          <w:color w:val="000000"/>
          <w:kern w:val="0"/>
          <w:sz w:val="24"/>
          <w:szCs w:val="24"/>
          <w:lang w:val="en-US" w:eastAsia="en-US" w:bidi="ar-SA"/>
        </w:rPr>
        <w:t>自案件移送审查起诉之日起</w:t>
      </w:r>
      <w:r>
        <w:rPr>
          <w:rFonts w:hint="eastAsia" w:ascii="宋体" w:hAnsi="宋体" w:eastAsia="宋体" w:cs="宋体"/>
          <w:b w:val="0"/>
          <w:bCs w:val="0"/>
          <w:snapToGrid w:val="0"/>
          <w:color w:val="000000"/>
          <w:kern w:val="0"/>
          <w:sz w:val="24"/>
          <w:szCs w:val="24"/>
          <w:lang w:val="en-US" w:eastAsia="zh-CN" w:bidi="ar-SA"/>
        </w:rPr>
        <w:t>，</w:t>
      </w:r>
      <w:r>
        <w:rPr>
          <w:rFonts w:hint="eastAsia" w:ascii="宋体" w:hAnsi="宋体" w:eastAsia="宋体" w:cs="宋体"/>
          <w:b w:val="0"/>
          <w:bCs w:val="0"/>
          <w:snapToGrid w:val="0"/>
          <w:color w:val="000000"/>
          <w:kern w:val="0"/>
          <w:sz w:val="24"/>
          <w:szCs w:val="24"/>
          <w:lang w:val="en-US" w:eastAsia="en-US" w:bidi="ar-SA"/>
        </w:rPr>
        <w:t>律师</w:t>
      </w:r>
      <w:r>
        <w:rPr>
          <w:rFonts w:hint="eastAsia" w:ascii="宋体" w:hAnsi="宋体" w:eastAsia="宋体" w:cs="宋体"/>
          <w:b w:val="0"/>
          <w:bCs w:val="0"/>
          <w:snapToGrid w:val="0"/>
          <w:color w:val="000000"/>
          <w:kern w:val="0"/>
          <w:sz w:val="24"/>
          <w:szCs w:val="24"/>
          <w:lang w:val="en-US" w:eastAsia="zh-CN" w:bidi="ar-SA"/>
        </w:rPr>
        <w:t>会见时</w:t>
      </w:r>
      <w:r>
        <w:rPr>
          <w:rFonts w:hint="eastAsia" w:ascii="宋体" w:hAnsi="宋体" w:eastAsia="宋体" w:cs="宋体"/>
          <w:b w:val="0"/>
          <w:bCs w:val="0"/>
          <w:snapToGrid w:val="0"/>
          <w:color w:val="000000"/>
          <w:kern w:val="0"/>
          <w:sz w:val="24"/>
          <w:szCs w:val="24"/>
          <w:lang w:val="en-US" w:eastAsia="en-US" w:bidi="ar-SA"/>
        </w:rPr>
        <w:t>可以向犯罪嫌疑人核实有关证据</w:t>
      </w:r>
      <w:r>
        <w:rPr>
          <w:rFonts w:hint="eastAsia" w:ascii="宋体" w:hAnsi="宋体" w:eastAsia="宋体" w:cs="宋体"/>
          <w:b w:val="0"/>
          <w:bCs w:val="0"/>
          <w:snapToGrid w:val="0"/>
          <w:color w:val="000000"/>
          <w:kern w:val="0"/>
          <w:sz w:val="24"/>
          <w:szCs w:val="24"/>
          <w:lang w:val="en-US" w:eastAsia="zh-CN" w:bidi="ar-SA"/>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auto"/>
        <w:ind w:left="0" w:leftChars="0" w:right="0" w:firstLine="480" w:firstLineChars="200"/>
        <w:jc w:val="both"/>
        <w:textAlignment w:val="baseline"/>
        <w:rPr>
          <w:rFonts w:hint="eastAsia" w:ascii="宋体" w:hAnsi="宋体" w:eastAsia="宋体" w:cs="宋体"/>
          <w:b w:val="0"/>
          <w:bCs w:val="0"/>
          <w:snapToGrid w:val="0"/>
          <w:color w:val="000000"/>
          <w:kern w:val="0"/>
          <w:sz w:val="24"/>
          <w:szCs w:val="24"/>
          <w:lang w:val="en-US" w:eastAsia="zh-CN" w:bidi="ar-SA"/>
        </w:rPr>
      </w:pPr>
      <w:r>
        <w:rPr>
          <w:rFonts w:hint="eastAsia" w:ascii="宋体" w:hAnsi="宋体" w:eastAsia="宋体" w:cs="宋体"/>
          <w:b/>
          <w:bCs/>
          <w:snapToGrid w:val="0"/>
          <w:color w:val="000000"/>
          <w:kern w:val="0"/>
          <w:sz w:val="24"/>
          <w:szCs w:val="24"/>
          <w:lang w:val="en-US" w:eastAsia="zh-CN" w:bidi="ar-SA"/>
        </w:rPr>
        <w:t>第五十七条</w:t>
      </w:r>
      <w:r>
        <w:rPr>
          <w:rFonts w:hint="eastAsia" w:ascii="宋体" w:hAnsi="宋体" w:eastAsia="宋体" w:cs="宋体"/>
          <w:b w:val="0"/>
          <w:bCs w:val="0"/>
          <w:snapToGrid w:val="0"/>
          <w:color w:val="000000"/>
          <w:kern w:val="0"/>
          <w:sz w:val="24"/>
          <w:szCs w:val="24"/>
          <w:lang w:val="en-US" w:eastAsia="zh-CN" w:bidi="ar-SA"/>
        </w:rPr>
        <w:t xml:space="preserve"> 律师可以接受犯罪嫌疑人提交的与辩护有关的书面材料，也可以向犯罪嫌疑人提供与辩护有关的文件和材料。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auto"/>
        <w:ind w:left="0" w:leftChars="0" w:right="0" w:firstLine="480" w:firstLineChars="200"/>
        <w:jc w:val="both"/>
        <w:textAlignment w:val="baseline"/>
        <w:rPr>
          <w:rFonts w:hint="default" w:ascii="宋体" w:hAnsi="宋体" w:eastAsia="宋体" w:cs="宋体"/>
          <w:b w:val="0"/>
          <w:bCs w:val="0"/>
          <w:snapToGrid w:val="0"/>
          <w:color w:val="000000"/>
          <w:kern w:val="0"/>
          <w:sz w:val="24"/>
          <w:szCs w:val="24"/>
          <w:lang w:val="en-US" w:eastAsia="zh-CN" w:bidi="ar-SA"/>
        </w:rPr>
      </w:pPr>
      <w:r>
        <w:rPr>
          <w:rFonts w:hint="eastAsia" w:ascii="宋体" w:hAnsi="宋体" w:eastAsia="宋体" w:cs="宋体"/>
          <w:b/>
          <w:bCs/>
          <w:snapToGrid w:val="0"/>
          <w:color w:val="000000"/>
          <w:kern w:val="0"/>
          <w:sz w:val="24"/>
          <w:szCs w:val="24"/>
          <w:lang w:val="en-US" w:eastAsia="zh-CN" w:bidi="ar-SA"/>
        </w:rPr>
        <w:t>第五十八条</w:t>
      </w:r>
      <w:r>
        <w:rPr>
          <w:rFonts w:hint="eastAsia" w:ascii="宋体" w:hAnsi="宋体" w:eastAsia="宋体" w:cs="宋体"/>
          <w:b w:val="0"/>
          <w:bCs w:val="0"/>
          <w:snapToGrid w:val="0"/>
          <w:color w:val="000000"/>
          <w:kern w:val="0"/>
          <w:sz w:val="24"/>
          <w:szCs w:val="24"/>
          <w:lang w:val="en-US" w:eastAsia="zh-CN" w:bidi="ar-SA"/>
        </w:rPr>
        <w:t xml:space="preserve"> 律师可以根据案件情况，合理确定会见犯罪嫌疑人的时间和次数。</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textAlignment w:val="baseline"/>
        <w:outlineLvl w:val="9"/>
        <w:rPr>
          <w:rFonts w:hint="eastAsia" w:ascii="宋体" w:hAnsi="宋体" w:eastAsia="宋体" w:cs="宋体"/>
          <w:b w:val="0"/>
          <w:bCs w:val="0"/>
          <w:sz w:val="24"/>
          <w:szCs w:val="24"/>
        </w:rPr>
      </w:pPr>
      <w:r>
        <w:rPr>
          <w:rFonts w:hint="eastAsia" w:ascii="宋体" w:hAnsi="宋体" w:eastAsia="宋体" w:cs="宋体"/>
          <w:b/>
          <w:bCs/>
          <w:sz w:val="24"/>
          <w:szCs w:val="24"/>
        </w:rPr>
        <w:t>第</w:t>
      </w:r>
      <w:r>
        <w:rPr>
          <w:rFonts w:hint="eastAsia" w:ascii="宋体" w:hAnsi="宋体" w:eastAsia="宋体" w:cs="宋体"/>
          <w:b/>
          <w:bCs/>
          <w:sz w:val="24"/>
          <w:szCs w:val="24"/>
          <w:lang w:val="en-US" w:eastAsia="zh-CN"/>
        </w:rPr>
        <w:t>五十九</w:t>
      </w:r>
      <w:r>
        <w:rPr>
          <w:rFonts w:hint="eastAsia" w:ascii="宋体" w:hAnsi="宋体" w:eastAsia="宋体" w:cs="宋体"/>
          <w:b/>
          <w:bCs/>
          <w:sz w:val="24"/>
          <w:szCs w:val="24"/>
          <w:lang w:eastAsia="zh-CN"/>
        </w:rPr>
        <w:t xml:space="preserve">条 </w:t>
      </w:r>
      <w:r>
        <w:rPr>
          <w:rFonts w:hint="eastAsia" w:ascii="宋体" w:hAnsi="宋体" w:eastAsia="宋体" w:cs="宋体"/>
          <w:b w:val="0"/>
          <w:bCs w:val="0"/>
          <w:sz w:val="24"/>
          <w:szCs w:val="24"/>
          <w:lang w:val="en-US" w:eastAsia="zh-CN"/>
        </w:rPr>
        <w:t>审查起诉阶段律师</w:t>
      </w:r>
      <w:r>
        <w:rPr>
          <w:rFonts w:hint="eastAsia" w:ascii="宋体" w:hAnsi="宋体" w:eastAsia="宋体" w:cs="宋体"/>
          <w:b w:val="0"/>
          <w:bCs w:val="0"/>
          <w:sz w:val="24"/>
          <w:szCs w:val="24"/>
        </w:rPr>
        <w:t>会见工作</w:t>
      </w:r>
      <w:r>
        <w:rPr>
          <w:rFonts w:hint="eastAsia" w:ascii="宋体" w:hAnsi="宋体" w:eastAsia="宋体" w:cs="宋体"/>
          <w:b w:val="0"/>
          <w:bCs w:val="0"/>
          <w:sz w:val="24"/>
          <w:szCs w:val="24"/>
          <w:lang w:val="en-US" w:eastAsia="zh-CN"/>
        </w:rPr>
        <w:t>主要</w:t>
      </w:r>
      <w:r>
        <w:rPr>
          <w:rFonts w:hint="eastAsia" w:ascii="宋体" w:hAnsi="宋体" w:eastAsia="宋体" w:cs="宋体"/>
          <w:b w:val="0"/>
          <w:bCs w:val="0"/>
          <w:sz w:val="24"/>
          <w:szCs w:val="24"/>
        </w:rPr>
        <w:t>包括：</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8" w:firstLineChars="200"/>
        <w:textAlignment w:val="baseline"/>
        <w:outlineLvl w:val="9"/>
        <w:rPr>
          <w:rFonts w:hint="eastAsia" w:ascii="宋体" w:hAnsi="宋体" w:eastAsia="宋体" w:cs="宋体"/>
          <w:b w:val="0"/>
          <w:bCs w:val="0"/>
          <w:sz w:val="24"/>
          <w:szCs w:val="24"/>
          <w:lang w:eastAsia="zh-CN"/>
        </w:rPr>
      </w:pPr>
      <w:r>
        <w:rPr>
          <w:rFonts w:hint="eastAsia" w:ascii="宋体" w:hAnsi="宋体" w:eastAsia="宋体" w:cs="宋体"/>
          <w:spacing w:val="12"/>
          <w:sz w:val="24"/>
          <w:szCs w:val="24"/>
          <w:lang w:eastAsia="zh-CN"/>
        </w:rPr>
        <w:t>（</w:t>
      </w:r>
      <w:r>
        <w:rPr>
          <w:rFonts w:hint="eastAsia" w:ascii="宋体" w:hAnsi="宋体" w:eastAsia="宋体" w:cs="宋体"/>
          <w:spacing w:val="12"/>
          <w:sz w:val="24"/>
          <w:szCs w:val="24"/>
        </w:rPr>
        <w:t>一</w:t>
      </w:r>
      <w:r>
        <w:rPr>
          <w:rFonts w:hint="eastAsia" w:ascii="宋体" w:hAnsi="宋体" w:eastAsia="宋体" w:cs="宋体"/>
          <w:spacing w:val="12"/>
          <w:sz w:val="24"/>
          <w:szCs w:val="24"/>
          <w:lang w:eastAsia="zh-CN"/>
        </w:rPr>
        <w:t>）</w:t>
      </w:r>
      <w:r>
        <w:rPr>
          <w:rFonts w:hint="eastAsia" w:ascii="宋体" w:hAnsi="宋体" w:eastAsia="宋体" w:cs="宋体"/>
          <w:b w:val="0"/>
          <w:bCs w:val="0"/>
          <w:sz w:val="24"/>
          <w:szCs w:val="24"/>
          <w:lang w:val="en-US" w:eastAsia="zh-CN"/>
        </w:rPr>
        <w:t>向犯罪嫌疑人释明检察机关审查起诉、</w:t>
      </w:r>
      <w:r>
        <w:rPr>
          <w:rFonts w:hint="eastAsia" w:ascii="宋体" w:hAnsi="宋体" w:eastAsia="宋体" w:cs="宋体"/>
          <w:spacing w:val="8"/>
          <w:sz w:val="24"/>
          <w:szCs w:val="24"/>
        </w:rPr>
        <w:t>变更强制措施</w:t>
      </w:r>
      <w:r>
        <w:rPr>
          <w:rFonts w:hint="eastAsia" w:ascii="宋体" w:hAnsi="宋体" w:eastAsia="宋体" w:cs="宋体"/>
          <w:spacing w:val="8"/>
          <w:sz w:val="24"/>
          <w:szCs w:val="24"/>
          <w:lang w:eastAsia="zh-CN"/>
        </w:rPr>
        <w:t>、</w:t>
      </w:r>
      <w:r>
        <w:rPr>
          <w:rFonts w:hint="eastAsia" w:ascii="宋体" w:hAnsi="宋体" w:eastAsia="宋体" w:cs="宋体"/>
          <w:spacing w:val="9"/>
          <w:sz w:val="24"/>
          <w:szCs w:val="24"/>
        </w:rPr>
        <w:t>认罪认罚</w:t>
      </w:r>
      <w:r>
        <w:rPr>
          <w:rFonts w:hint="eastAsia" w:ascii="宋体" w:hAnsi="宋体" w:eastAsia="宋体" w:cs="宋体"/>
          <w:spacing w:val="9"/>
          <w:sz w:val="24"/>
          <w:szCs w:val="24"/>
          <w:lang w:val="en-US" w:eastAsia="zh-CN"/>
        </w:rPr>
        <w:t>制度</w:t>
      </w:r>
      <w:r>
        <w:rPr>
          <w:rFonts w:hint="eastAsia" w:ascii="宋体" w:hAnsi="宋体" w:eastAsia="宋体" w:cs="宋体"/>
          <w:b w:val="0"/>
          <w:bCs w:val="0"/>
          <w:sz w:val="24"/>
          <w:szCs w:val="24"/>
          <w:lang w:val="en-US" w:eastAsia="zh-CN"/>
        </w:rPr>
        <w:t>等法律规定，告知其审查起诉阶段的诉讼权利；</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jc w:val="left"/>
        <w:textAlignment w:val="baseline"/>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二</w:t>
      </w:r>
      <w:r>
        <w:rPr>
          <w:rFonts w:hint="eastAsia" w:ascii="宋体" w:hAnsi="宋体" w:eastAsia="宋体" w:cs="宋体"/>
          <w:b w:val="0"/>
          <w:bCs w:val="0"/>
          <w:sz w:val="24"/>
          <w:szCs w:val="24"/>
        </w:rPr>
        <w:t>）听取</w:t>
      </w:r>
      <w:r>
        <w:rPr>
          <w:rFonts w:hint="eastAsia" w:ascii="宋体" w:hAnsi="宋体" w:eastAsia="宋体" w:cs="宋体"/>
          <w:b w:val="0"/>
          <w:bCs w:val="0"/>
          <w:sz w:val="24"/>
          <w:szCs w:val="24"/>
          <w:lang w:val="en-US" w:eastAsia="zh-CN"/>
        </w:rPr>
        <w:t>犯罪嫌疑人</w:t>
      </w:r>
      <w:r>
        <w:rPr>
          <w:rFonts w:hint="eastAsia" w:cs="宋体"/>
          <w:b w:val="0"/>
          <w:bCs w:val="0"/>
          <w:sz w:val="24"/>
          <w:szCs w:val="24"/>
          <w:lang w:val="en-US" w:eastAsia="zh-CN"/>
        </w:rPr>
        <w:t>对</w:t>
      </w:r>
      <w:r>
        <w:rPr>
          <w:rFonts w:hint="eastAsia" w:ascii="宋体" w:hAnsi="宋体" w:eastAsia="宋体" w:cs="宋体"/>
          <w:spacing w:val="12"/>
          <w:sz w:val="24"/>
          <w:szCs w:val="24"/>
        </w:rPr>
        <w:t>起诉意见书</w:t>
      </w:r>
      <w:r>
        <w:rPr>
          <w:rFonts w:hint="eastAsia" w:cs="宋体"/>
          <w:spacing w:val="12"/>
          <w:sz w:val="24"/>
          <w:szCs w:val="24"/>
          <w:lang w:val="en-US" w:eastAsia="zh-CN"/>
        </w:rPr>
        <w:t>指控</w:t>
      </w:r>
      <w:r>
        <w:rPr>
          <w:rFonts w:hint="eastAsia" w:ascii="宋体" w:hAnsi="宋体" w:eastAsia="宋体" w:cs="宋体"/>
          <w:spacing w:val="12"/>
          <w:sz w:val="24"/>
          <w:szCs w:val="24"/>
        </w:rPr>
        <w:t>的犯罪事实和罪名</w:t>
      </w:r>
      <w:r>
        <w:rPr>
          <w:rFonts w:hint="eastAsia" w:ascii="宋体" w:hAnsi="宋体" w:eastAsia="宋体" w:cs="宋体"/>
          <w:spacing w:val="6"/>
          <w:sz w:val="24"/>
          <w:szCs w:val="24"/>
        </w:rPr>
        <w:t>的辩解</w:t>
      </w:r>
      <w:r>
        <w:rPr>
          <w:rFonts w:hint="eastAsia" w:cs="宋体"/>
          <w:spacing w:val="6"/>
          <w:sz w:val="24"/>
          <w:szCs w:val="24"/>
          <w:lang w:val="en-US" w:eastAsia="zh-CN"/>
        </w:rPr>
        <w:t>和</w:t>
      </w:r>
      <w:r>
        <w:rPr>
          <w:rFonts w:hint="eastAsia" w:ascii="宋体" w:hAnsi="宋体" w:eastAsia="宋体" w:cs="宋体"/>
          <w:spacing w:val="6"/>
          <w:sz w:val="24"/>
          <w:szCs w:val="24"/>
        </w:rPr>
        <w:t>意见</w:t>
      </w:r>
      <w:r>
        <w:rPr>
          <w:rFonts w:hint="eastAsia" w:cs="宋体"/>
          <w:spacing w:val="6"/>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textAlignment w:val="baseline"/>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（三）向</w:t>
      </w:r>
      <w:r>
        <w:rPr>
          <w:rFonts w:hint="eastAsia" w:ascii="宋体" w:hAnsi="宋体" w:eastAsia="宋体" w:cs="宋体"/>
          <w:b w:val="0"/>
          <w:bCs w:val="0"/>
          <w:sz w:val="24"/>
          <w:szCs w:val="24"/>
          <w:lang w:val="en-US" w:eastAsia="zh-CN"/>
        </w:rPr>
        <w:t>犯罪嫌疑人</w:t>
      </w:r>
      <w:r>
        <w:rPr>
          <w:rFonts w:hint="eastAsia" w:ascii="宋体" w:hAnsi="宋体" w:eastAsia="宋体" w:cs="宋体"/>
          <w:b w:val="0"/>
          <w:bCs w:val="0"/>
          <w:sz w:val="24"/>
          <w:szCs w:val="24"/>
        </w:rPr>
        <w:t>核实</w:t>
      </w:r>
      <w:r>
        <w:rPr>
          <w:rFonts w:hint="eastAsia" w:ascii="宋体" w:hAnsi="宋体" w:eastAsia="宋体" w:cs="宋体"/>
          <w:b w:val="0"/>
          <w:bCs w:val="0"/>
          <w:sz w:val="24"/>
          <w:szCs w:val="24"/>
          <w:lang w:val="en-US" w:eastAsia="zh-CN"/>
        </w:rPr>
        <w:t>案件</w:t>
      </w:r>
      <w:r>
        <w:rPr>
          <w:rFonts w:hint="eastAsia" w:ascii="宋体" w:hAnsi="宋体" w:eastAsia="宋体" w:cs="宋体"/>
          <w:b w:val="0"/>
          <w:bCs w:val="0"/>
          <w:sz w:val="24"/>
          <w:szCs w:val="24"/>
        </w:rPr>
        <w:t>的证据材料</w:t>
      </w:r>
      <w:r>
        <w:rPr>
          <w:rFonts w:hint="eastAsia" w:ascii="宋体" w:hAnsi="宋体" w:eastAsia="宋体" w:cs="宋体"/>
          <w:b w:val="0"/>
          <w:bCs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textAlignment w:val="baseline"/>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四</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向</w:t>
      </w:r>
      <w:r>
        <w:rPr>
          <w:rFonts w:hint="eastAsia" w:ascii="宋体" w:hAnsi="宋体" w:eastAsia="宋体" w:cs="宋体"/>
          <w:b w:val="0"/>
          <w:bCs w:val="0"/>
          <w:sz w:val="24"/>
          <w:szCs w:val="24"/>
          <w:lang w:val="en-US" w:eastAsia="zh-CN"/>
        </w:rPr>
        <w:t>犯罪嫌疑人核实涉嫌的犯罪事实；</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textAlignment w:val="baseline"/>
        <w:outlineLvl w:val="9"/>
        <w:rPr>
          <w:rFonts w:hint="eastAsia" w:ascii="宋体" w:hAnsi="宋体" w:eastAsia="宋体" w:cs="宋体"/>
          <w:b w:val="0"/>
          <w:bCs w:val="0"/>
          <w:sz w:val="24"/>
          <w:szCs w:val="24"/>
          <w:lang w:val="en-US" w:eastAsia="zh-CN"/>
        </w:rPr>
      </w:pPr>
      <w:r>
        <w:rPr>
          <w:rFonts w:hint="eastAsia" w:ascii="宋体" w:hAnsi="宋体" w:eastAsia="宋体" w:cs="宋体"/>
          <w:spacing w:val="15"/>
          <w:sz w:val="24"/>
          <w:szCs w:val="24"/>
          <w:lang w:eastAsia="zh-CN"/>
        </w:rPr>
        <w:t>（</w:t>
      </w:r>
      <w:r>
        <w:rPr>
          <w:rFonts w:hint="eastAsia" w:ascii="宋体" w:hAnsi="宋体" w:eastAsia="宋体" w:cs="宋体"/>
          <w:spacing w:val="15"/>
          <w:sz w:val="24"/>
          <w:szCs w:val="24"/>
          <w:lang w:val="en-US" w:eastAsia="zh-CN"/>
        </w:rPr>
        <w:t>五</w:t>
      </w:r>
      <w:r>
        <w:rPr>
          <w:rFonts w:hint="eastAsia" w:ascii="宋体" w:hAnsi="宋体" w:eastAsia="宋体" w:cs="宋体"/>
          <w:spacing w:val="15"/>
          <w:sz w:val="24"/>
          <w:szCs w:val="24"/>
          <w:lang w:eastAsia="zh-CN"/>
        </w:rPr>
        <w:t>）</w:t>
      </w:r>
      <w:r>
        <w:rPr>
          <w:rFonts w:hint="eastAsia" w:ascii="宋体" w:hAnsi="宋体" w:eastAsia="宋体" w:cs="宋体"/>
          <w:spacing w:val="15"/>
          <w:sz w:val="24"/>
          <w:szCs w:val="24"/>
          <w:lang w:val="en-US" w:eastAsia="zh-CN"/>
        </w:rPr>
        <w:t>向</w:t>
      </w:r>
      <w:r>
        <w:rPr>
          <w:rFonts w:hint="eastAsia" w:ascii="宋体" w:hAnsi="宋体" w:eastAsia="宋体" w:cs="宋体"/>
          <w:b w:val="0"/>
          <w:bCs w:val="0"/>
          <w:sz w:val="24"/>
          <w:szCs w:val="24"/>
          <w:lang w:val="en-US" w:eastAsia="zh-CN"/>
        </w:rPr>
        <w:t>犯罪嫌疑人核实</w:t>
      </w:r>
      <w:r>
        <w:rPr>
          <w:rFonts w:hint="eastAsia" w:ascii="宋体" w:hAnsi="宋体" w:eastAsia="宋体" w:cs="宋体"/>
          <w:spacing w:val="5"/>
          <w:sz w:val="24"/>
          <w:szCs w:val="24"/>
        </w:rPr>
        <w:t>从轻</w:t>
      </w:r>
      <w:r>
        <w:rPr>
          <w:rFonts w:hint="eastAsia" w:cs="宋体"/>
          <w:spacing w:val="5"/>
          <w:sz w:val="24"/>
          <w:szCs w:val="24"/>
          <w:lang w:eastAsia="zh-CN"/>
        </w:rPr>
        <w:t>、</w:t>
      </w:r>
      <w:r>
        <w:rPr>
          <w:rFonts w:hint="eastAsia" w:ascii="宋体" w:hAnsi="宋体" w:eastAsia="宋体" w:cs="宋体"/>
          <w:spacing w:val="5"/>
          <w:sz w:val="24"/>
          <w:szCs w:val="24"/>
        </w:rPr>
        <w:t>减轻或免予处罚的量刑情节</w:t>
      </w:r>
      <w:r>
        <w:rPr>
          <w:rFonts w:hint="eastAsia" w:ascii="宋体" w:hAnsi="宋体" w:eastAsia="宋体" w:cs="宋体"/>
          <w:spacing w:val="5"/>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textAlignment w:val="baseline"/>
        <w:outlineLvl w:val="9"/>
        <w:rPr>
          <w:rFonts w:hint="eastAsia" w:ascii="宋体" w:hAnsi="宋体" w:eastAsia="宋体" w:cs="宋体"/>
          <w:spacing w:val="15"/>
          <w:sz w:val="24"/>
          <w:szCs w:val="24"/>
          <w:lang w:eastAsia="zh-CN"/>
        </w:rPr>
      </w:pP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六</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与犯罪嫌疑人</w:t>
      </w:r>
      <w:r>
        <w:rPr>
          <w:rFonts w:hint="eastAsia" w:ascii="宋体" w:hAnsi="宋体" w:eastAsia="宋体" w:cs="宋体"/>
          <w:b w:val="0"/>
          <w:bCs w:val="0"/>
          <w:sz w:val="24"/>
          <w:szCs w:val="24"/>
        </w:rPr>
        <w:t>沟通辩护思路</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确定辩护方向</w:t>
      </w:r>
      <w:r>
        <w:rPr>
          <w:rFonts w:hint="eastAsia" w:ascii="宋体" w:hAnsi="宋体" w:eastAsia="宋体" w:cs="宋体"/>
          <w:b w:val="0"/>
          <w:bCs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textAlignment w:val="baseline"/>
        <w:outlineLvl w:val="9"/>
        <w:rPr>
          <w:rFonts w:hint="eastAsia" w:ascii="宋体" w:hAnsi="宋体" w:eastAsia="宋体" w:cs="宋体"/>
          <w:b w:val="0"/>
          <w:bCs w:val="0"/>
          <w:sz w:val="24"/>
          <w:szCs w:val="24"/>
          <w:lang w:eastAsia="zh-CN"/>
        </w:rPr>
      </w:pPr>
      <w:r>
        <w:rPr>
          <w:rFonts w:hint="eastAsia" w:ascii="宋体" w:hAnsi="宋体" w:eastAsia="宋体" w:cs="宋体"/>
          <w:b/>
          <w:bCs/>
          <w:sz w:val="24"/>
          <w:szCs w:val="24"/>
        </w:rPr>
        <w:t>第</w:t>
      </w:r>
      <w:r>
        <w:rPr>
          <w:rFonts w:hint="eastAsia" w:ascii="宋体" w:hAnsi="宋体" w:eastAsia="宋体" w:cs="宋体"/>
          <w:b/>
          <w:bCs/>
          <w:sz w:val="24"/>
          <w:szCs w:val="24"/>
          <w:lang w:val="en-US" w:eastAsia="zh-CN"/>
        </w:rPr>
        <w:t>六十</w:t>
      </w:r>
      <w:r>
        <w:rPr>
          <w:rFonts w:hint="eastAsia" w:ascii="宋体" w:hAnsi="宋体" w:eastAsia="宋体" w:cs="宋体"/>
          <w:b/>
          <w:bCs/>
          <w:sz w:val="24"/>
          <w:szCs w:val="24"/>
          <w:lang w:eastAsia="zh-CN"/>
        </w:rPr>
        <w:t xml:space="preserve">条 </w:t>
      </w:r>
      <w:r>
        <w:rPr>
          <w:rFonts w:hint="eastAsia" w:ascii="宋体" w:hAnsi="宋体" w:eastAsia="宋体" w:cs="宋体"/>
          <w:b w:val="0"/>
          <w:bCs w:val="0"/>
          <w:sz w:val="24"/>
          <w:szCs w:val="24"/>
        </w:rPr>
        <w:t>律师应详细解释认罪认罚的性质</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法律后果</w:t>
      </w:r>
      <w:r>
        <w:rPr>
          <w:rFonts w:hint="eastAsia" w:ascii="宋体" w:hAnsi="宋体" w:eastAsia="宋体" w:cs="宋体"/>
          <w:b w:val="0"/>
          <w:bCs w:val="0"/>
          <w:sz w:val="24"/>
          <w:szCs w:val="24"/>
          <w:lang w:eastAsia="zh-CN"/>
        </w:rPr>
        <w:t>、</w:t>
      </w:r>
      <w:r>
        <w:rPr>
          <w:rFonts w:hint="eastAsia" w:ascii="宋体" w:hAnsi="宋体" w:eastAsia="宋体" w:cs="宋体"/>
          <w:spacing w:val="10"/>
          <w:sz w:val="24"/>
          <w:szCs w:val="24"/>
        </w:rPr>
        <w:t>可能的量刑结果</w:t>
      </w:r>
      <w:r>
        <w:rPr>
          <w:rFonts w:hint="eastAsia" w:ascii="宋体" w:hAnsi="宋体" w:eastAsia="宋体" w:cs="宋体"/>
          <w:b w:val="0"/>
          <w:bCs w:val="0"/>
          <w:sz w:val="24"/>
          <w:szCs w:val="24"/>
        </w:rPr>
        <w:t>及程序</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犯罪嫌疑人愿意</w:t>
      </w:r>
      <w:r>
        <w:rPr>
          <w:rFonts w:hint="eastAsia" w:ascii="宋体" w:hAnsi="宋体" w:eastAsia="宋体" w:cs="宋体"/>
          <w:b w:val="0"/>
          <w:bCs w:val="0"/>
          <w:sz w:val="24"/>
          <w:szCs w:val="24"/>
        </w:rPr>
        <w:t>认罪认罚</w:t>
      </w:r>
      <w:r>
        <w:rPr>
          <w:rFonts w:hint="eastAsia" w:ascii="宋体" w:hAnsi="宋体" w:eastAsia="宋体" w:cs="宋体"/>
          <w:b w:val="0"/>
          <w:bCs w:val="0"/>
          <w:sz w:val="24"/>
          <w:szCs w:val="24"/>
          <w:lang w:val="en-US" w:eastAsia="zh-CN"/>
        </w:rPr>
        <w:t>的</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律师</w:t>
      </w:r>
      <w:r>
        <w:rPr>
          <w:rFonts w:hint="eastAsia" w:ascii="宋体" w:hAnsi="宋体" w:eastAsia="宋体" w:cs="宋体"/>
          <w:spacing w:val="-1"/>
          <w:sz w:val="24"/>
          <w:szCs w:val="24"/>
        </w:rPr>
        <w:t>向检察机关提出签署《认罪认罚具结书》的申请</w:t>
      </w:r>
      <w:r>
        <w:rPr>
          <w:rFonts w:hint="eastAsia" w:ascii="宋体" w:hAnsi="宋体" w:eastAsia="宋体" w:cs="宋体"/>
          <w:spacing w:val="-1"/>
          <w:sz w:val="24"/>
          <w:szCs w:val="24"/>
          <w:lang w:eastAsia="zh-CN"/>
        </w:rPr>
        <w:t>。</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jc w:val="left"/>
        <w:textAlignment w:val="baseline"/>
        <w:outlineLvl w:val="9"/>
        <w:rPr>
          <w:rFonts w:hint="eastAsia" w:ascii="宋体" w:hAnsi="宋体" w:eastAsia="宋体" w:cs="宋体"/>
          <w:spacing w:val="3"/>
          <w:sz w:val="24"/>
          <w:szCs w:val="24"/>
          <w:lang w:eastAsia="zh-CN"/>
        </w:rPr>
      </w:pPr>
      <w:r>
        <w:rPr>
          <w:rFonts w:hint="eastAsia" w:ascii="宋体" w:hAnsi="宋体" w:eastAsia="宋体" w:cs="宋体"/>
          <w:b/>
          <w:bCs/>
          <w:sz w:val="24"/>
          <w:szCs w:val="24"/>
        </w:rPr>
        <w:t>第</w:t>
      </w:r>
      <w:r>
        <w:rPr>
          <w:rFonts w:hint="eastAsia" w:ascii="宋体" w:hAnsi="宋体" w:eastAsia="宋体" w:cs="宋体"/>
          <w:b/>
          <w:bCs/>
          <w:sz w:val="24"/>
          <w:szCs w:val="24"/>
          <w:lang w:val="en-US" w:eastAsia="zh-CN"/>
        </w:rPr>
        <w:t>六十</w:t>
      </w:r>
      <w:r>
        <w:rPr>
          <w:rFonts w:hint="eastAsia" w:cs="宋体"/>
          <w:b/>
          <w:bCs/>
          <w:sz w:val="24"/>
          <w:szCs w:val="24"/>
          <w:lang w:val="en-US" w:eastAsia="zh-CN"/>
        </w:rPr>
        <w:t>一</w:t>
      </w:r>
      <w:r>
        <w:rPr>
          <w:rFonts w:hint="eastAsia" w:ascii="宋体" w:hAnsi="宋体" w:eastAsia="宋体" w:cs="宋体"/>
          <w:b/>
          <w:bCs/>
          <w:sz w:val="24"/>
          <w:szCs w:val="24"/>
          <w:lang w:eastAsia="zh-CN"/>
        </w:rPr>
        <w:t xml:space="preserve">条 </w:t>
      </w:r>
      <w:r>
        <w:rPr>
          <w:rFonts w:hint="eastAsia" w:ascii="宋体" w:hAnsi="宋体" w:eastAsia="宋体" w:cs="宋体"/>
          <w:b w:val="0"/>
          <w:bCs w:val="0"/>
          <w:sz w:val="24"/>
          <w:szCs w:val="24"/>
          <w:lang w:val="en-US" w:eastAsia="zh-CN"/>
        </w:rPr>
        <w:t>犯罪嫌疑人</w:t>
      </w:r>
      <w:r>
        <w:rPr>
          <w:rFonts w:hint="eastAsia" w:ascii="宋体" w:hAnsi="宋体" w:eastAsia="宋体" w:cs="宋体"/>
          <w:spacing w:val="7"/>
          <w:sz w:val="24"/>
          <w:szCs w:val="24"/>
        </w:rPr>
        <w:t>在审查起诉阶段</w:t>
      </w:r>
      <w:r>
        <w:rPr>
          <w:rFonts w:hint="eastAsia" w:cs="宋体"/>
          <w:spacing w:val="7"/>
          <w:sz w:val="24"/>
          <w:szCs w:val="24"/>
          <w:lang w:val="en-US" w:eastAsia="zh-CN"/>
        </w:rPr>
        <w:t>不愿意</w:t>
      </w:r>
      <w:r>
        <w:rPr>
          <w:rFonts w:hint="eastAsia" w:ascii="宋体" w:hAnsi="宋体" w:eastAsia="宋体" w:cs="宋体"/>
          <w:spacing w:val="7"/>
          <w:sz w:val="24"/>
          <w:szCs w:val="24"/>
        </w:rPr>
        <w:t>签署</w:t>
      </w:r>
      <w:r>
        <w:rPr>
          <w:rFonts w:hint="eastAsia" w:cs="宋体"/>
          <w:spacing w:val="7"/>
          <w:sz w:val="24"/>
          <w:szCs w:val="24"/>
          <w:lang w:eastAsia="zh-CN"/>
        </w:rPr>
        <w:t>《</w:t>
      </w:r>
      <w:r>
        <w:rPr>
          <w:rFonts w:hint="eastAsia" w:ascii="宋体" w:hAnsi="宋体" w:eastAsia="宋体" w:cs="宋体"/>
          <w:spacing w:val="7"/>
          <w:sz w:val="24"/>
          <w:szCs w:val="24"/>
        </w:rPr>
        <w:t>认罪认罚具结书</w:t>
      </w:r>
      <w:r>
        <w:rPr>
          <w:rFonts w:hint="eastAsia" w:cs="宋体"/>
          <w:spacing w:val="7"/>
          <w:sz w:val="24"/>
          <w:szCs w:val="24"/>
          <w:lang w:eastAsia="zh-CN"/>
        </w:rPr>
        <w:t>》</w:t>
      </w:r>
      <w:r>
        <w:rPr>
          <w:rFonts w:hint="eastAsia" w:ascii="宋体" w:hAnsi="宋体" w:eastAsia="宋体" w:cs="宋体"/>
          <w:spacing w:val="7"/>
          <w:sz w:val="24"/>
          <w:szCs w:val="24"/>
        </w:rPr>
        <w:t>的</w:t>
      </w:r>
      <w:r>
        <w:rPr>
          <w:rFonts w:hint="eastAsia" w:cs="宋体"/>
          <w:spacing w:val="7"/>
          <w:sz w:val="24"/>
          <w:szCs w:val="24"/>
          <w:lang w:eastAsia="zh-CN"/>
        </w:rPr>
        <w:t>，</w:t>
      </w:r>
      <w:r>
        <w:rPr>
          <w:rFonts w:hint="eastAsia" w:ascii="宋体" w:hAnsi="宋体" w:eastAsia="宋体" w:cs="宋体"/>
          <w:spacing w:val="7"/>
          <w:sz w:val="24"/>
          <w:szCs w:val="24"/>
        </w:rPr>
        <w:t>律师在会见时</w:t>
      </w:r>
      <w:r>
        <w:rPr>
          <w:rFonts w:hint="eastAsia" w:cs="宋体"/>
          <w:spacing w:val="7"/>
          <w:sz w:val="24"/>
          <w:szCs w:val="24"/>
          <w:lang w:eastAsia="zh-CN"/>
        </w:rPr>
        <w:t>，</w:t>
      </w:r>
      <w:r>
        <w:rPr>
          <w:rFonts w:hint="eastAsia" w:ascii="宋体" w:hAnsi="宋体" w:eastAsia="宋体" w:cs="宋体"/>
          <w:spacing w:val="7"/>
          <w:sz w:val="24"/>
          <w:szCs w:val="24"/>
        </w:rPr>
        <w:t>应当</w:t>
      </w:r>
      <w:r>
        <w:rPr>
          <w:rFonts w:hint="eastAsia" w:cs="宋体"/>
          <w:spacing w:val="7"/>
          <w:sz w:val="24"/>
          <w:szCs w:val="24"/>
          <w:lang w:val="en-US" w:eastAsia="zh-CN"/>
        </w:rPr>
        <w:t>与</w:t>
      </w:r>
      <w:r>
        <w:rPr>
          <w:rFonts w:hint="eastAsia" w:ascii="宋体" w:hAnsi="宋体" w:eastAsia="宋体" w:cs="宋体"/>
          <w:b w:val="0"/>
          <w:bCs w:val="0"/>
          <w:sz w:val="24"/>
          <w:szCs w:val="24"/>
          <w:lang w:val="en-US" w:eastAsia="zh-CN"/>
        </w:rPr>
        <w:t>犯罪嫌疑人</w:t>
      </w:r>
      <w:r>
        <w:rPr>
          <w:rFonts w:hint="eastAsia" w:ascii="宋体" w:hAnsi="宋体" w:eastAsia="宋体" w:cs="宋体"/>
          <w:spacing w:val="3"/>
          <w:sz w:val="24"/>
          <w:szCs w:val="24"/>
        </w:rPr>
        <w:t>沟通</w:t>
      </w:r>
      <w:r>
        <w:rPr>
          <w:rFonts w:hint="eastAsia" w:cs="宋体"/>
          <w:spacing w:val="3"/>
          <w:sz w:val="24"/>
          <w:szCs w:val="24"/>
          <w:lang w:val="en-US" w:eastAsia="zh-CN"/>
        </w:rPr>
        <w:t>在审判阶段的辩护意见</w:t>
      </w:r>
      <w:r>
        <w:rPr>
          <w:rFonts w:hint="eastAsia" w:cs="宋体"/>
          <w:spacing w:val="3"/>
          <w:sz w:val="24"/>
          <w:szCs w:val="24"/>
          <w:lang w:eastAsia="zh-CN"/>
        </w:rPr>
        <w:t>，</w:t>
      </w:r>
      <w:r>
        <w:rPr>
          <w:rFonts w:hint="eastAsia" w:cs="宋体"/>
          <w:spacing w:val="3"/>
          <w:sz w:val="24"/>
          <w:szCs w:val="24"/>
          <w:lang w:val="en-US" w:eastAsia="zh-CN"/>
        </w:rPr>
        <w:t>并</w:t>
      </w:r>
      <w:r>
        <w:rPr>
          <w:rFonts w:hint="eastAsia" w:ascii="宋体" w:hAnsi="宋体" w:eastAsia="宋体" w:cs="宋体"/>
          <w:spacing w:val="3"/>
          <w:sz w:val="24"/>
          <w:szCs w:val="24"/>
        </w:rPr>
        <w:t>充分听取</w:t>
      </w:r>
      <w:r>
        <w:rPr>
          <w:rFonts w:hint="eastAsia" w:cs="宋体"/>
          <w:spacing w:val="3"/>
          <w:sz w:val="24"/>
          <w:szCs w:val="24"/>
          <w:lang w:val="en-US" w:eastAsia="zh-CN"/>
        </w:rPr>
        <w:t>其本人的辩解和意见</w:t>
      </w:r>
      <w:r>
        <w:rPr>
          <w:rFonts w:hint="eastAsia" w:cs="宋体"/>
          <w:spacing w:val="3"/>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outlineLvl w:val="9"/>
        <w:rPr>
          <w:rFonts w:hint="eastAsia" w:ascii="宋体" w:hAnsi="宋体" w:eastAsia="宋体" w:cs="宋体"/>
          <w:b w:val="0"/>
          <w:bCs w:val="0"/>
          <w:sz w:val="24"/>
          <w:szCs w:val="24"/>
        </w:rPr>
      </w:pPr>
      <w:r>
        <w:rPr>
          <w:rFonts w:hint="eastAsia" w:ascii="宋体" w:hAnsi="宋体" w:eastAsia="宋体" w:cs="宋体"/>
          <w:b/>
          <w:bCs/>
          <w:spacing w:val="8"/>
          <w:sz w:val="24"/>
          <w:szCs w:val="24"/>
          <w:lang w:val="en-US" w:eastAsia="zh-CN"/>
        </w:rPr>
        <w:t xml:space="preserve">第六十二条 </w:t>
      </w:r>
      <w:r>
        <w:rPr>
          <w:rFonts w:hint="eastAsia" w:ascii="宋体" w:hAnsi="宋体" w:eastAsia="宋体" w:cs="宋体"/>
          <w:b w:val="0"/>
          <w:bCs w:val="0"/>
          <w:sz w:val="24"/>
          <w:szCs w:val="24"/>
          <w:lang w:val="en-US" w:eastAsia="zh-CN"/>
        </w:rPr>
        <w:t>审判阶段开庭前律师</w:t>
      </w:r>
      <w:r>
        <w:rPr>
          <w:rFonts w:hint="eastAsia" w:ascii="宋体" w:hAnsi="宋体" w:eastAsia="宋体" w:cs="宋体"/>
          <w:b w:val="0"/>
          <w:bCs w:val="0"/>
          <w:sz w:val="24"/>
          <w:szCs w:val="24"/>
        </w:rPr>
        <w:t>会见工作</w:t>
      </w:r>
      <w:r>
        <w:rPr>
          <w:rFonts w:hint="eastAsia" w:ascii="宋体" w:hAnsi="宋体" w:eastAsia="宋体" w:cs="宋体"/>
          <w:b w:val="0"/>
          <w:bCs w:val="0"/>
          <w:sz w:val="24"/>
          <w:szCs w:val="24"/>
          <w:lang w:val="en-US" w:eastAsia="zh-CN"/>
        </w:rPr>
        <w:t>主要</w:t>
      </w:r>
      <w:r>
        <w:rPr>
          <w:rFonts w:hint="eastAsia" w:ascii="宋体" w:hAnsi="宋体" w:eastAsia="宋体" w:cs="宋体"/>
          <w:b w:val="0"/>
          <w:bCs w:val="0"/>
          <w:sz w:val="24"/>
          <w:szCs w:val="24"/>
        </w:rPr>
        <w:t>包括：</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8" w:firstLineChars="200"/>
        <w:jc w:val="left"/>
        <w:textAlignment w:val="baseline"/>
        <w:outlineLvl w:val="9"/>
        <w:rPr>
          <w:rFonts w:hint="eastAsia" w:ascii="宋体" w:hAnsi="宋体" w:eastAsia="宋体" w:cs="宋体"/>
          <w:spacing w:val="12"/>
          <w:sz w:val="24"/>
          <w:szCs w:val="24"/>
          <w:lang w:eastAsia="zh-CN"/>
        </w:rPr>
      </w:pPr>
      <w:r>
        <w:rPr>
          <w:rFonts w:hint="eastAsia" w:ascii="宋体" w:hAnsi="宋体" w:eastAsia="宋体" w:cs="宋体"/>
          <w:spacing w:val="12"/>
          <w:sz w:val="24"/>
          <w:szCs w:val="24"/>
          <w:lang w:eastAsia="zh-CN"/>
        </w:rPr>
        <w:t>（</w:t>
      </w:r>
      <w:r>
        <w:rPr>
          <w:rFonts w:hint="eastAsia" w:ascii="宋体" w:hAnsi="宋体" w:eastAsia="宋体" w:cs="宋体"/>
          <w:spacing w:val="12"/>
          <w:sz w:val="24"/>
          <w:szCs w:val="24"/>
        </w:rPr>
        <w:t>一</w:t>
      </w:r>
      <w:r>
        <w:rPr>
          <w:rFonts w:hint="eastAsia" w:ascii="宋体" w:hAnsi="宋体" w:eastAsia="宋体" w:cs="宋体"/>
          <w:spacing w:val="12"/>
          <w:sz w:val="24"/>
          <w:szCs w:val="24"/>
          <w:lang w:eastAsia="zh-CN"/>
        </w:rPr>
        <w:t>）</w:t>
      </w:r>
      <w:r>
        <w:rPr>
          <w:rFonts w:hint="eastAsia" w:ascii="宋体" w:hAnsi="宋体" w:eastAsia="宋体" w:cs="宋体"/>
          <w:spacing w:val="12"/>
          <w:sz w:val="24"/>
          <w:szCs w:val="24"/>
        </w:rPr>
        <w:t>告知</w:t>
      </w:r>
      <w:r>
        <w:rPr>
          <w:rFonts w:hint="eastAsia" w:cs="宋体"/>
          <w:spacing w:val="12"/>
          <w:sz w:val="24"/>
          <w:szCs w:val="24"/>
          <w:lang w:val="en-US" w:eastAsia="zh-CN"/>
        </w:rPr>
        <w:t>被告人</w:t>
      </w:r>
      <w:r>
        <w:rPr>
          <w:rFonts w:hint="eastAsia" w:ascii="宋体" w:hAnsi="宋体" w:eastAsia="宋体" w:cs="宋体"/>
          <w:spacing w:val="12"/>
          <w:sz w:val="24"/>
          <w:szCs w:val="24"/>
          <w:lang w:val="en-US" w:eastAsia="zh-CN"/>
        </w:rPr>
        <w:t>审判</w:t>
      </w:r>
      <w:r>
        <w:rPr>
          <w:rFonts w:hint="eastAsia" w:ascii="宋体" w:hAnsi="宋体" w:eastAsia="宋体" w:cs="宋体"/>
          <w:spacing w:val="12"/>
          <w:sz w:val="24"/>
          <w:szCs w:val="24"/>
        </w:rPr>
        <w:t>阶段的</w:t>
      </w:r>
      <w:r>
        <w:rPr>
          <w:rFonts w:hint="eastAsia" w:cs="宋体"/>
          <w:spacing w:val="12"/>
          <w:sz w:val="24"/>
          <w:szCs w:val="24"/>
          <w:lang w:val="en-US" w:eastAsia="zh-CN"/>
        </w:rPr>
        <w:t>诉讼</w:t>
      </w:r>
      <w:r>
        <w:rPr>
          <w:rFonts w:hint="eastAsia" w:ascii="宋体" w:hAnsi="宋体" w:eastAsia="宋体" w:cs="宋体"/>
          <w:spacing w:val="12"/>
          <w:sz w:val="24"/>
          <w:szCs w:val="24"/>
        </w:rPr>
        <w:t>权利与义务</w:t>
      </w:r>
      <w:r>
        <w:rPr>
          <w:rFonts w:hint="eastAsia" w:cs="宋体"/>
          <w:spacing w:val="12"/>
          <w:sz w:val="24"/>
          <w:szCs w:val="24"/>
          <w:lang w:eastAsia="zh-CN"/>
        </w:rPr>
        <w:t>；</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jc w:val="left"/>
        <w:textAlignment w:val="baseline"/>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（二）</w:t>
      </w:r>
      <w:r>
        <w:rPr>
          <w:rFonts w:hint="eastAsia" w:ascii="宋体" w:hAnsi="宋体" w:eastAsia="宋体" w:cs="宋体"/>
          <w:spacing w:val="12"/>
          <w:sz w:val="24"/>
          <w:szCs w:val="24"/>
          <w:lang w:val="en-US" w:eastAsia="zh-CN"/>
        </w:rPr>
        <w:t>听取被告人</w:t>
      </w:r>
      <w:r>
        <w:rPr>
          <w:rFonts w:hint="eastAsia" w:cs="宋体"/>
          <w:spacing w:val="12"/>
          <w:sz w:val="24"/>
          <w:szCs w:val="24"/>
          <w:lang w:val="en-US" w:eastAsia="zh-CN"/>
        </w:rPr>
        <w:t>对</w:t>
      </w:r>
      <w:r>
        <w:rPr>
          <w:rFonts w:hint="eastAsia" w:ascii="宋体" w:hAnsi="宋体" w:eastAsia="宋体" w:cs="宋体"/>
          <w:spacing w:val="12"/>
          <w:sz w:val="24"/>
          <w:szCs w:val="24"/>
        </w:rPr>
        <w:t>起诉书指控的事实和罪名</w:t>
      </w:r>
      <w:r>
        <w:rPr>
          <w:rFonts w:hint="eastAsia" w:ascii="宋体" w:hAnsi="宋体" w:eastAsia="宋体" w:cs="宋体"/>
          <w:spacing w:val="12"/>
          <w:sz w:val="24"/>
          <w:szCs w:val="24"/>
          <w:lang w:val="en-US" w:eastAsia="zh-CN"/>
        </w:rPr>
        <w:t>的辩解</w:t>
      </w:r>
      <w:r>
        <w:rPr>
          <w:rFonts w:hint="eastAsia" w:cs="宋体"/>
          <w:spacing w:val="12"/>
          <w:sz w:val="24"/>
          <w:szCs w:val="24"/>
          <w:lang w:val="en-US" w:eastAsia="zh-CN"/>
        </w:rPr>
        <w:t>和</w:t>
      </w:r>
      <w:r>
        <w:rPr>
          <w:rFonts w:hint="eastAsia" w:ascii="宋体" w:hAnsi="宋体" w:eastAsia="宋体" w:cs="宋体"/>
          <w:spacing w:val="12"/>
          <w:sz w:val="24"/>
          <w:szCs w:val="24"/>
          <w:lang w:val="en-US" w:eastAsia="zh-CN"/>
        </w:rPr>
        <w:t>意见</w:t>
      </w:r>
      <w:r>
        <w:rPr>
          <w:rFonts w:hint="eastAsia" w:cs="宋体"/>
          <w:spacing w:val="12"/>
          <w:sz w:val="24"/>
          <w:szCs w:val="24"/>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textAlignment w:val="baseline"/>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三</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向被告人</w:t>
      </w:r>
      <w:r>
        <w:rPr>
          <w:rFonts w:hint="eastAsia" w:ascii="宋体" w:hAnsi="宋体" w:eastAsia="宋体" w:cs="宋体"/>
          <w:b w:val="0"/>
          <w:bCs w:val="0"/>
          <w:sz w:val="24"/>
          <w:szCs w:val="24"/>
        </w:rPr>
        <w:t>核对案件基本事实和证据</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沟通辩护</w:t>
      </w:r>
      <w:r>
        <w:rPr>
          <w:rFonts w:hint="eastAsia" w:ascii="宋体" w:hAnsi="宋体" w:eastAsia="宋体" w:cs="宋体"/>
          <w:b w:val="0"/>
          <w:bCs w:val="0"/>
          <w:sz w:val="24"/>
          <w:szCs w:val="24"/>
          <w:lang w:val="en-US" w:eastAsia="zh-CN"/>
        </w:rPr>
        <w:t>意见</w:t>
      </w:r>
      <w:r>
        <w:rPr>
          <w:rFonts w:hint="eastAsia" w:ascii="宋体" w:hAnsi="宋体" w:eastAsia="宋体" w:cs="宋体"/>
          <w:b w:val="0"/>
          <w:bCs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textAlignment w:val="baseline"/>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（四）告知</w:t>
      </w:r>
      <w:r>
        <w:rPr>
          <w:rFonts w:hint="eastAsia" w:ascii="宋体" w:hAnsi="宋体" w:eastAsia="宋体" w:cs="宋体"/>
          <w:b w:val="0"/>
          <w:bCs w:val="0"/>
          <w:sz w:val="24"/>
          <w:szCs w:val="24"/>
          <w:lang w:val="en-US" w:eastAsia="zh-CN"/>
        </w:rPr>
        <w:t>被告人法庭审判工作的</w:t>
      </w:r>
      <w:r>
        <w:rPr>
          <w:rFonts w:hint="eastAsia" w:ascii="宋体" w:hAnsi="宋体" w:eastAsia="宋体" w:cs="宋体"/>
          <w:b w:val="0"/>
          <w:bCs w:val="0"/>
          <w:sz w:val="24"/>
          <w:szCs w:val="24"/>
        </w:rPr>
        <w:t>流程</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法庭纪律</w:t>
      </w:r>
      <w:r>
        <w:rPr>
          <w:rFonts w:hint="eastAsia" w:ascii="宋体" w:hAnsi="宋体" w:eastAsia="宋体" w:cs="宋体"/>
          <w:b w:val="0"/>
          <w:bCs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2" w:firstLineChars="200"/>
        <w:textAlignment w:val="baseline"/>
        <w:outlineLvl w:val="9"/>
        <w:rPr>
          <w:rFonts w:hint="eastAsia" w:ascii="宋体" w:hAnsi="宋体" w:eastAsia="宋体" w:cs="宋体"/>
          <w:b w:val="0"/>
          <w:bCs w:val="0"/>
          <w:sz w:val="24"/>
          <w:szCs w:val="24"/>
          <w:lang w:eastAsia="zh-CN"/>
        </w:rPr>
      </w:pPr>
      <w:r>
        <w:rPr>
          <w:rFonts w:hint="eastAsia" w:ascii="宋体" w:hAnsi="宋体" w:eastAsia="宋体" w:cs="宋体"/>
          <w:b w:val="0"/>
          <w:bCs w:val="0"/>
          <w:spacing w:val="8"/>
          <w:sz w:val="24"/>
          <w:szCs w:val="24"/>
          <w:lang w:eastAsia="zh-CN"/>
        </w:rPr>
        <w:t>（</w:t>
      </w:r>
      <w:r>
        <w:rPr>
          <w:rFonts w:hint="eastAsia" w:ascii="宋体" w:hAnsi="宋体" w:eastAsia="宋体" w:cs="宋体"/>
          <w:b w:val="0"/>
          <w:bCs w:val="0"/>
          <w:spacing w:val="8"/>
          <w:sz w:val="24"/>
          <w:szCs w:val="24"/>
          <w:lang w:val="en-US" w:eastAsia="zh-CN"/>
        </w:rPr>
        <w:t>五</w:t>
      </w:r>
      <w:r>
        <w:rPr>
          <w:rFonts w:hint="eastAsia" w:ascii="宋体" w:hAnsi="宋体" w:eastAsia="宋体" w:cs="宋体"/>
          <w:b w:val="0"/>
          <w:bCs w:val="0"/>
          <w:spacing w:val="8"/>
          <w:sz w:val="24"/>
          <w:szCs w:val="24"/>
          <w:lang w:eastAsia="zh-CN"/>
        </w:rPr>
        <w:t>）</w:t>
      </w:r>
      <w:r>
        <w:rPr>
          <w:rFonts w:hint="eastAsia" w:ascii="宋体" w:hAnsi="宋体" w:eastAsia="宋体" w:cs="宋体"/>
          <w:b w:val="0"/>
          <w:bCs w:val="0"/>
          <w:spacing w:val="8"/>
          <w:sz w:val="24"/>
          <w:szCs w:val="24"/>
          <w:lang w:val="en-US" w:eastAsia="zh-CN"/>
        </w:rPr>
        <w:t>对被告人参加开庭工作</w:t>
      </w:r>
      <w:r>
        <w:rPr>
          <w:rFonts w:hint="eastAsia" w:ascii="宋体" w:hAnsi="宋体" w:eastAsia="宋体" w:cs="宋体"/>
          <w:b w:val="0"/>
          <w:bCs w:val="0"/>
          <w:sz w:val="24"/>
          <w:szCs w:val="24"/>
        </w:rPr>
        <w:t>进行必要的</w:t>
      </w:r>
      <w:r>
        <w:rPr>
          <w:rFonts w:hint="eastAsia" w:ascii="宋体" w:hAnsi="宋体" w:eastAsia="宋体" w:cs="宋体"/>
          <w:b w:val="0"/>
          <w:bCs w:val="0"/>
          <w:sz w:val="24"/>
          <w:szCs w:val="24"/>
          <w:lang w:val="en-US" w:eastAsia="zh-CN"/>
        </w:rPr>
        <w:t>指导和</w:t>
      </w:r>
      <w:r>
        <w:rPr>
          <w:rFonts w:hint="eastAsia" w:ascii="宋体" w:hAnsi="宋体" w:eastAsia="宋体" w:cs="宋体"/>
          <w:b w:val="0"/>
          <w:bCs w:val="0"/>
          <w:sz w:val="24"/>
          <w:szCs w:val="24"/>
        </w:rPr>
        <w:t>辅导</w:t>
      </w:r>
      <w:r>
        <w:rPr>
          <w:rFonts w:hint="eastAsia" w:ascii="宋体" w:hAnsi="宋体" w:eastAsia="宋体" w:cs="宋体"/>
          <w:b w:val="0"/>
          <w:bCs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textAlignment w:val="baseline"/>
        <w:outlineLvl w:val="9"/>
        <w:rPr>
          <w:rFonts w:hint="eastAsia" w:ascii="宋体" w:hAnsi="宋体" w:eastAsia="宋体" w:cs="宋体"/>
          <w:b w:val="0"/>
          <w:bCs w:val="0"/>
          <w:sz w:val="24"/>
          <w:szCs w:val="24"/>
          <w:lang w:eastAsia="zh-CN"/>
        </w:rPr>
      </w:pPr>
      <w:r>
        <w:rPr>
          <w:rFonts w:hint="eastAsia" w:ascii="宋体" w:hAnsi="宋体" w:eastAsia="宋体" w:cs="宋体"/>
          <w:b/>
          <w:bCs/>
          <w:sz w:val="24"/>
          <w:szCs w:val="24"/>
        </w:rPr>
        <w:t>第</w:t>
      </w:r>
      <w:r>
        <w:rPr>
          <w:rFonts w:hint="eastAsia" w:ascii="宋体" w:hAnsi="宋体" w:eastAsia="宋体" w:cs="宋体"/>
          <w:b/>
          <w:bCs/>
          <w:sz w:val="24"/>
          <w:szCs w:val="24"/>
          <w:lang w:val="en-US" w:eastAsia="zh-CN"/>
        </w:rPr>
        <w:t>六十三</w:t>
      </w:r>
      <w:r>
        <w:rPr>
          <w:rFonts w:hint="eastAsia" w:ascii="宋体" w:hAnsi="宋体" w:eastAsia="宋体" w:cs="宋体"/>
          <w:b/>
          <w:bCs/>
          <w:sz w:val="24"/>
          <w:szCs w:val="24"/>
          <w:lang w:eastAsia="zh-CN"/>
        </w:rPr>
        <w:t xml:space="preserve">条 </w:t>
      </w:r>
      <w:r>
        <w:rPr>
          <w:rFonts w:hint="eastAsia" w:ascii="宋体" w:hAnsi="宋体" w:eastAsia="宋体" w:cs="宋体"/>
          <w:b w:val="0"/>
          <w:bCs w:val="0"/>
          <w:sz w:val="24"/>
          <w:szCs w:val="24"/>
        </w:rPr>
        <w:t>一审判决后</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律师</w:t>
      </w:r>
      <w:r>
        <w:rPr>
          <w:rFonts w:hint="eastAsia" w:ascii="宋体" w:hAnsi="宋体" w:eastAsia="宋体" w:cs="宋体"/>
          <w:b w:val="0"/>
          <w:bCs w:val="0"/>
          <w:sz w:val="24"/>
          <w:szCs w:val="24"/>
        </w:rPr>
        <w:t>应及时会见被告人</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解读判决书</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告知其上诉权利</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期限</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“上诉不加刑”原则</w:t>
      </w:r>
      <w:r>
        <w:rPr>
          <w:rFonts w:hint="eastAsia" w:ascii="宋体" w:hAnsi="宋体" w:eastAsia="宋体" w:cs="宋体"/>
          <w:b w:val="0"/>
          <w:bCs w:val="0"/>
          <w:sz w:val="24"/>
          <w:szCs w:val="24"/>
          <w:lang w:val="en-US" w:eastAsia="zh-CN"/>
        </w:rPr>
        <w:t>及其例外</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询问</w:t>
      </w:r>
      <w:r>
        <w:rPr>
          <w:rFonts w:hint="eastAsia" w:ascii="宋体" w:hAnsi="宋体" w:eastAsia="宋体" w:cs="宋体"/>
          <w:b w:val="0"/>
          <w:bCs w:val="0"/>
          <w:sz w:val="24"/>
          <w:szCs w:val="24"/>
        </w:rPr>
        <w:t>其是否上诉并提供法律建议</w:t>
      </w:r>
      <w:r>
        <w:rPr>
          <w:rFonts w:hint="eastAsia" w:ascii="宋体" w:hAnsi="宋体" w:eastAsia="宋体" w:cs="宋体"/>
          <w:b w:val="0"/>
          <w:bCs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textAlignment w:val="baseline"/>
        <w:outlineLvl w:val="9"/>
        <w:rPr>
          <w:rFonts w:hint="eastAsia" w:ascii="宋体" w:hAnsi="宋体" w:eastAsia="宋体" w:cs="宋体"/>
          <w:b w:val="0"/>
          <w:bCs w:val="0"/>
          <w:sz w:val="24"/>
          <w:szCs w:val="24"/>
        </w:rPr>
      </w:pPr>
      <w:r>
        <w:rPr>
          <w:rFonts w:hint="eastAsia" w:ascii="宋体" w:hAnsi="宋体" w:eastAsia="宋体" w:cs="宋体"/>
          <w:b/>
          <w:bCs/>
          <w:sz w:val="24"/>
          <w:szCs w:val="24"/>
        </w:rPr>
        <w:t>第</w:t>
      </w:r>
      <w:r>
        <w:rPr>
          <w:rFonts w:hint="eastAsia" w:ascii="宋体" w:hAnsi="宋体" w:eastAsia="宋体" w:cs="宋体"/>
          <w:b/>
          <w:bCs/>
          <w:sz w:val="24"/>
          <w:szCs w:val="24"/>
          <w:lang w:val="en-US" w:eastAsia="zh-CN"/>
        </w:rPr>
        <w:t>六十四</w:t>
      </w:r>
      <w:r>
        <w:rPr>
          <w:rFonts w:hint="eastAsia" w:ascii="宋体" w:hAnsi="宋体" w:eastAsia="宋体" w:cs="宋体"/>
          <w:b/>
          <w:bCs/>
          <w:sz w:val="24"/>
          <w:szCs w:val="24"/>
          <w:lang w:eastAsia="zh-CN"/>
        </w:rPr>
        <w:t xml:space="preserve">条 </w:t>
      </w:r>
      <w:r>
        <w:rPr>
          <w:rFonts w:hint="eastAsia" w:ascii="宋体" w:hAnsi="宋体" w:eastAsia="宋体" w:cs="宋体"/>
          <w:b w:val="0"/>
          <w:bCs w:val="0"/>
          <w:sz w:val="24"/>
          <w:szCs w:val="24"/>
          <w:lang w:val="en-US" w:eastAsia="zh-CN"/>
        </w:rPr>
        <w:t>二审阶段律师</w:t>
      </w:r>
      <w:r>
        <w:rPr>
          <w:rFonts w:hint="eastAsia" w:ascii="宋体" w:hAnsi="宋体" w:eastAsia="宋体" w:cs="宋体"/>
          <w:b w:val="0"/>
          <w:bCs w:val="0"/>
          <w:sz w:val="24"/>
          <w:szCs w:val="24"/>
        </w:rPr>
        <w:t>会见工作</w:t>
      </w:r>
      <w:r>
        <w:rPr>
          <w:rFonts w:hint="eastAsia" w:ascii="宋体" w:hAnsi="宋体" w:eastAsia="宋体" w:cs="宋体"/>
          <w:b w:val="0"/>
          <w:bCs w:val="0"/>
          <w:sz w:val="24"/>
          <w:szCs w:val="24"/>
          <w:lang w:val="en-US" w:eastAsia="zh-CN"/>
        </w:rPr>
        <w:t>主要</w:t>
      </w:r>
      <w:r>
        <w:rPr>
          <w:rFonts w:hint="eastAsia" w:ascii="宋体" w:hAnsi="宋体" w:eastAsia="宋体" w:cs="宋体"/>
          <w:b w:val="0"/>
          <w:bCs w:val="0"/>
          <w:sz w:val="24"/>
          <w:szCs w:val="24"/>
        </w:rPr>
        <w:t>包括：</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right="0" w:rightChars="0" w:firstLine="500" w:firstLineChars="200"/>
        <w:textAlignment w:val="baseline"/>
        <w:outlineLvl w:val="9"/>
        <w:rPr>
          <w:rFonts w:hint="eastAsia" w:ascii="宋体" w:hAnsi="宋体" w:eastAsia="宋体" w:cs="宋体"/>
          <w:spacing w:val="5"/>
          <w:sz w:val="24"/>
          <w:szCs w:val="24"/>
        </w:rPr>
      </w:pPr>
      <w:r>
        <w:rPr>
          <w:rFonts w:hint="eastAsia" w:ascii="宋体" w:hAnsi="宋体" w:eastAsia="宋体" w:cs="宋体"/>
          <w:snapToGrid w:val="0"/>
          <w:color w:val="000000"/>
          <w:spacing w:val="5"/>
          <w:kern w:val="0"/>
          <w:sz w:val="24"/>
          <w:szCs w:val="24"/>
          <w:lang w:val="en-US" w:eastAsia="en-US" w:bidi="ar-SA"/>
        </w:rPr>
        <w:t>（一）</w:t>
      </w:r>
      <w:r>
        <w:rPr>
          <w:rFonts w:hint="eastAsia" w:ascii="宋体" w:hAnsi="宋体" w:eastAsia="宋体" w:cs="宋体"/>
          <w:spacing w:val="5"/>
          <w:sz w:val="24"/>
          <w:szCs w:val="24"/>
        </w:rPr>
        <w:t>告知</w:t>
      </w:r>
      <w:r>
        <w:rPr>
          <w:rFonts w:hint="eastAsia" w:ascii="宋体" w:hAnsi="宋体" w:eastAsia="宋体" w:cs="宋体"/>
          <w:spacing w:val="5"/>
          <w:sz w:val="24"/>
          <w:szCs w:val="24"/>
          <w:lang w:val="en-US" w:eastAsia="zh-CN"/>
        </w:rPr>
        <w:t>上诉人或原审被告人</w:t>
      </w:r>
      <w:r>
        <w:rPr>
          <w:rFonts w:hint="eastAsia" w:ascii="宋体" w:hAnsi="宋体" w:eastAsia="宋体" w:cs="宋体"/>
          <w:spacing w:val="5"/>
          <w:sz w:val="24"/>
          <w:szCs w:val="24"/>
        </w:rPr>
        <w:t>在二审阶段的基本权利与义务</w:t>
      </w:r>
      <w:r>
        <w:rPr>
          <w:rFonts w:hint="eastAsia" w:ascii="宋体" w:hAnsi="宋体" w:eastAsia="宋体" w:cs="宋体"/>
          <w:spacing w:val="5"/>
          <w:sz w:val="24"/>
          <w:szCs w:val="24"/>
          <w:lang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right="0" w:rightChars="0" w:firstLine="480" w:firstLineChars="200"/>
        <w:textAlignment w:val="baseline"/>
        <w:outlineLvl w:val="9"/>
        <w:rPr>
          <w:rFonts w:hint="eastAsia" w:ascii="宋体" w:hAnsi="宋体" w:eastAsia="宋体" w:cs="宋体"/>
          <w:b w:val="0"/>
          <w:bCs w:val="0"/>
          <w:sz w:val="24"/>
          <w:szCs w:val="24"/>
          <w:lang w:eastAsia="zh-CN"/>
        </w:rPr>
      </w:pPr>
      <w:r>
        <w:rPr>
          <w:rFonts w:hint="eastAsia" w:ascii="宋体" w:hAnsi="宋体" w:eastAsia="宋体" w:cs="宋体"/>
          <w:b w:val="0"/>
          <w:bCs w:val="0"/>
          <w:snapToGrid w:val="0"/>
          <w:color w:val="000000"/>
          <w:kern w:val="0"/>
          <w:sz w:val="24"/>
          <w:szCs w:val="24"/>
          <w:lang w:val="en-US" w:eastAsia="zh-CN" w:bidi="ar-SA"/>
        </w:rPr>
        <w:t>（二）</w:t>
      </w:r>
      <w:r>
        <w:rPr>
          <w:rFonts w:hint="eastAsia" w:ascii="宋体" w:hAnsi="宋体" w:eastAsia="宋体" w:cs="宋体"/>
          <w:b w:val="0"/>
          <w:bCs w:val="0"/>
          <w:sz w:val="24"/>
          <w:szCs w:val="24"/>
        </w:rPr>
        <w:t>核实一审判决认定的事实</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证据</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法律适用和</w:t>
      </w:r>
      <w:r>
        <w:rPr>
          <w:rFonts w:hint="eastAsia" w:ascii="宋体" w:hAnsi="宋体" w:eastAsia="宋体" w:cs="宋体"/>
          <w:b w:val="0"/>
          <w:bCs w:val="0"/>
          <w:sz w:val="24"/>
          <w:szCs w:val="24"/>
          <w:lang w:val="en-US" w:eastAsia="zh-CN"/>
        </w:rPr>
        <w:t>诉讼</w:t>
      </w:r>
      <w:r>
        <w:rPr>
          <w:rFonts w:hint="eastAsia" w:ascii="宋体" w:hAnsi="宋体" w:eastAsia="宋体" w:cs="宋体"/>
          <w:b w:val="0"/>
          <w:bCs w:val="0"/>
          <w:sz w:val="24"/>
          <w:szCs w:val="24"/>
        </w:rPr>
        <w:t>程序是否存在错误</w:t>
      </w:r>
      <w:r>
        <w:rPr>
          <w:rFonts w:hint="eastAsia" w:ascii="宋体" w:hAnsi="宋体" w:eastAsia="宋体" w:cs="宋体"/>
          <w:b w:val="0"/>
          <w:bCs w:val="0"/>
          <w:sz w:val="24"/>
          <w:szCs w:val="24"/>
          <w:lang w:val="en-US" w:eastAsia="zh-CN"/>
        </w:rPr>
        <w:t>或者违法</w:t>
      </w:r>
      <w:r>
        <w:rPr>
          <w:rFonts w:hint="eastAsia" w:ascii="宋体" w:hAnsi="宋体" w:eastAsia="宋体" w:cs="宋体"/>
          <w:b w:val="0"/>
          <w:bCs w:val="0"/>
          <w:sz w:val="24"/>
          <w:szCs w:val="24"/>
          <w:lang w:eastAsia="zh-CN"/>
        </w:rPr>
        <w:t>，上诉人</w:t>
      </w:r>
      <w:r>
        <w:rPr>
          <w:rFonts w:hint="eastAsia" w:ascii="宋体" w:hAnsi="宋体" w:eastAsia="宋体" w:cs="宋体"/>
          <w:b w:val="0"/>
          <w:bCs w:val="0"/>
          <w:sz w:val="24"/>
          <w:szCs w:val="24"/>
          <w:lang w:val="en-US" w:eastAsia="zh-CN"/>
        </w:rPr>
        <w:t>的</w:t>
      </w:r>
      <w:r>
        <w:rPr>
          <w:rFonts w:hint="eastAsia" w:ascii="宋体" w:hAnsi="宋体" w:eastAsia="宋体" w:cs="宋体"/>
          <w:b w:val="0"/>
          <w:bCs w:val="0"/>
          <w:sz w:val="24"/>
          <w:szCs w:val="24"/>
          <w:lang w:eastAsia="zh-CN"/>
        </w:rPr>
        <w:t>上诉理由或检察机关</w:t>
      </w:r>
      <w:r>
        <w:rPr>
          <w:rFonts w:hint="eastAsia" w:ascii="宋体" w:hAnsi="宋体" w:eastAsia="宋体" w:cs="宋体"/>
          <w:b w:val="0"/>
          <w:bCs w:val="0"/>
          <w:sz w:val="24"/>
          <w:szCs w:val="24"/>
          <w:lang w:val="en-US" w:eastAsia="zh-CN"/>
        </w:rPr>
        <w:t>的</w:t>
      </w:r>
      <w:r>
        <w:rPr>
          <w:rFonts w:hint="eastAsia" w:ascii="宋体" w:hAnsi="宋体" w:eastAsia="宋体" w:cs="宋体"/>
          <w:b w:val="0"/>
          <w:bCs w:val="0"/>
          <w:sz w:val="24"/>
          <w:szCs w:val="24"/>
          <w:lang w:eastAsia="zh-CN"/>
        </w:rPr>
        <w:t>抗诉理由</w:t>
      </w:r>
      <w:r>
        <w:rPr>
          <w:rFonts w:hint="eastAsia" w:ascii="宋体" w:hAnsi="宋体" w:eastAsia="宋体" w:cs="宋体"/>
          <w:b w:val="0"/>
          <w:bCs w:val="0"/>
          <w:sz w:val="24"/>
          <w:szCs w:val="24"/>
          <w:lang w:val="en-US" w:eastAsia="zh-CN"/>
        </w:rPr>
        <w:t>是否成立</w:t>
      </w:r>
      <w:r>
        <w:rPr>
          <w:rFonts w:hint="eastAsia" w:ascii="宋体" w:hAnsi="宋体" w:eastAsia="宋体" w:cs="宋体"/>
          <w:b w:val="0"/>
          <w:bCs w:val="0"/>
          <w:sz w:val="24"/>
          <w:szCs w:val="24"/>
          <w:lang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right="0" w:rightChars="0" w:firstLine="480" w:firstLineChars="200"/>
        <w:textAlignment w:val="baseline"/>
        <w:outlineLvl w:val="9"/>
        <w:rPr>
          <w:rFonts w:hint="eastAsia" w:ascii="宋体" w:hAnsi="宋体" w:eastAsia="宋体" w:cs="宋体"/>
          <w:b w:val="0"/>
          <w:bCs w:val="0"/>
          <w:sz w:val="24"/>
          <w:szCs w:val="24"/>
          <w:lang w:eastAsia="zh-CN"/>
        </w:rPr>
      </w:pPr>
      <w:r>
        <w:rPr>
          <w:rFonts w:hint="eastAsia" w:ascii="宋体" w:hAnsi="宋体" w:eastAsia="宋体" w:cs="宋体"/>
          <w:b w:val="0"/>
          <w:bCs w:val="0"/>
          <w:snapToGrid w:val="0"/>
          <w:color w:val="000000"/>
          <w:kern w:val="0"/>
          <w:sz w:val="24"/>
          <w:szCs w:val="24"/>
          <w:lang w:val="en-US" w:eastAsia="zh-CN" w:bidi="ar-SA"/>
        </w:rPr>
        <w:t>（三）确认</w:t>
      </w:r>
      <w:r>
        <w:rPr>
          <w:rFonts w:hint="eastAsia" w:ascii="宋体" w:hAnsi="宋体" w:eastAsia="宋体" w:cs="宋体"/>
          <w:b w:val="0"/>
          <w:bCs w:val="0"/>
          <w:sz w:val="24"/>
          <w:szCs w:val="24"/>
        </w:rPr>
        <w:t>是否有新证据</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新线索</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新的量刑情节</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并进一步明确和细化辩护意见</w:t>
      </w:r>
      <w:r>
        <w:rPr>
          <w:rFonts w:hint="eastAsia" w:ascii="宋体" w:hAnsi="宋体" w:eastAsia="宋体" w:cs="宋体"/>
          <w:b w:val="0"/>
          <w:bCs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textAlignment w:val="baseline"/>
        <w:outlineLvl w:val="9"/>
        <w:rPr>
          <w:rFonts w:hint="eastAsia" w:ascii="宋体" w:hAnsi="宋体" w:eastAsia="宋体" w:cs="宋体"/>
          <w:b w:val="0"/>
          <w:bCs w:val="0"/>
          <w:sz w:val="24"/>
          <w:szCs w:val="24"/>
        </w:rPr>
      </w:pPr>
      <w:r>
        <w:rPr>
          <w:rFonts w:hint="eastAsia" w:ascii="宋体" w:hAnsi="宋体" w:eastAsia="宋体" w:cs="宋体"/>
          <w:b/>
          <w:bCs/>
          <w:sz w:val="24"/>
          <w:szCs w:val="24"/>
        </w:rPr>
        <w:t>第</w:t>
      </w:r>
      <w:r>
        <w:rPr>
          <w:rFonts w:hint="eastAsia" w:ascii="宋体" w:hAnsi="宋体" w:eastAsia="宋体" w:cs="宋体"/>
          <w:b/>
          <w:bCs/>
          <w:sz w:val="24"/>
          <w:szCs w:val="24"/>
          <w:lang w:val="en-US" w:eastAsia="zh-CN"/>
        </w:rPr>
        <w:t>六十五</w:t>
      </w:r>
      <w:r>
        <w:rPr>
          <w:rFonts w:hint="eastAsia" w:ascii="宋体" w:hAnsi="宋体" w:eastAsia="宋体" w:cs="宋体"/>
          <w:b/>
          <w:bCs/>
          <w:sz w:val="24"/>
          <w:szCs w:val="24"/>
          <w:lang w:eastAsia="zh-CN"/>
        </w:rPr>
        <w:t xml:space="preserve">条 </w:t>
      </w:r>
      <w:r>
        <w:rPr>
          <w:rFonts w:hint="eastAsia" w:ascii="宋体" w:hAnsi="宋体" w:eastAsia="宋体" w:cs="宋体"/>
          <w:b w:val="0"/>
          <w:bCs w:val="0"/>
          <w:sz w:val="24"/>
          <w:szCs w:val="24"/>
          <w:lang w:val="en-US" w:eastAsia="zh-CN"/>
        </w:rPr>
        <w:t>死刑复核</w:t>
      </w:r>
      <w:r>
        <w:rPr>
          <w:rFonts w:hint="eastAsia" w:ascii="宋体" w:hAnsi="宋体" w:eastAsia="宋体" w:cs="宋体"/>
          <w:b w:val="0"/>
          <w:bCs w:val="0"/>
          <w:sz w:val="24"/>
          <w:szCs w:val="24"/>
        </w:rPr>
        <w:t>阶段会见应</w:t>
      </w:r>
      <w:r>
        <w:rPr>
          <w:rFonts w:hint="eastAsia" w:ascii="宋体" w:hAnsi="宋体" w:eastAsia="宋体" w:cs="宋体"/>
          <w:spacing w:val="4"/>
          <w:sz w:val="24"/>
          <w:szCs w:val="24"/>
        </w:rPr>
        <w:t>重点了解以下事项</w:t>
      </w:r>
      <w:r>
        <w:rPr>
          <w:rFonts w:hint="eastAsia" w:ascii="宋体" w:hAnsi="宋体" w:eastAsia="宋体" w:cs="宋体"/>
          <w:b w:val="0"/>
          <w:bCs w:val="0"/>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textAlignment w:val="baseline"/>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（一）全面复核证据</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尤其是可能影响定罪量刑的关键证据</w:t>
      </w:r>
      <w:r>
        <w:rPr>
          <w:rFonts w:hint="eastAsia" w:ascii="宋体" w:hAnsi="宋体" w:eastAsia="宋体" w:cs="宋体"/>
          <w:b w:val="0"/>
          <w:bCs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textAlignment w:val="baseline"/>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（二）详细询问被告人自然情况（如犯罪时是否已满18周岁</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审判时是否怀孕</w:t>
      </w:r>
      <w:r>
        <w:rPr>
          <w:rFonts w:hint="eastAsia" w:ascii="宋体" w:hAnsi="宋体" w:eastAsia="宋体" w:cs="宋体"/>
          <w:b w:val="0"/>
          <w:bCs w:val="0"/>
          <w:sz w:val="24"/>
          <w:szCs w:val="24"/>
          <w:lang w:val="en-US" w:eastAsia="zh-CN"/>
        </w:rPr>
        <w:t>等</w:t>
      </w:r>
      <w:r>
        <w:rPr>
          <w:rFonts w:hint="eastAsia" w:ascii="宋体" w:hAnsi="宋体" w:eastAsia="宋体" w:cs="宋体"/>
          <w:b w:val="0"/>
          <w:bCs w:val="0"/>
          <w:sz w:val="24"/>
          <w:szCs w:val="24"/>
        </w:rPr>
        <w:t>）</w:t>
      </w:r>
      <w:r>
        <w:rPr>
          <w:rFonts w:hint="eastAsia" w:ascii="宋体" w:hAnsi="宋体" w:eastAsia="宋体" w:cs="宋体"/>
          <w:b w:val="0"/>
          <w:bCs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textAlignment w:val="baseline"/>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（三）告知其如有检举</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揭发重大犯罪等立功表现</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可依法从宽处罚</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并应及时形成书面材料提交法院</w:t>
      </w:r>
      <w:r>
        <w:rPr>
          <w:rFonts w:hint="eastAsia" w:ascii="宋体" w:hAnsi="宋体" w:eastAsia="宋体" w:cs="宋体"/>
          <w:b w:val="0"/>
          <w:bCs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textAlignment w:val="baseline"/>
        <w:outlineLvl w:val="9"/>
        <w:rPr>
          <w:rFonts w:hint="eastAsia" w:ascii="宋体" w:hAnsi="宋体" w:eastAsia="宋体" w:cs="宋体"/>
          <w:b/>
          <w:bCs/>
          <w:sz w:val="24"/>
          <w:szCs w:val="24"/>
          <w:lang w:eastAsia="zh-CN"/>
        </w:rPr>
      </w:pPr>
      <w:r>
        <w:rPr>
          <w:rFonts w:hint="eastAsia" w:ascii="宋体" w:hAnsi="宋体" w:eastAsia="宋体" w:cs="宋体"/>
          <w:b w:val="0"/>
          <w:bCs w:val="0"/>
          <w:sz w:val="24"/>
          <w:szCs w:val="24"/>
        </w:rPr>
        <w:t>（四）做好心理疏导工作</w:t>
      </w:r>
      <w:bookmarkStart w:id="6" w:name="_Toc15966"/>
      <w:r>
        <w:rPr>
          <w:rFonts w:hint="eastAsia" w:ascii="宋体" w:hAnsi="宋体" w:eastAsia="宋体" w:cs="宋体"/>
          <w:b w:val="0"/>
          <w:bCs w:val="0"/>
          <w:sz w:val="24"/>
          <w:szCs w:val="24"/>
          <w:lang w:eastAsia="zh-CN"/>
        </w:rPr>
        <w:t>。</w:t>
      </w:r>
    </w:p>
    <w:bookmarkEnd w:id="6"/>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16" w:firstLineChars="200"/>
        <w:jc w:val="left"/>
        <w:textAlignment w:val="baseline"/>
        <w:outlineLvl w:val="9"/>
        <w:rPr>
          <w:rFonts w:hint="eastAsia" w:ascii="宋体" w:hAnsi="宋体" w:eastAsia="宋体" w:cs="宋体"/>
          <w:sz w:val="24"/>
          <w:szCs w:val="24"/>
          <w:lang w:eastAsia="zh-CN"/>
        </w:rPr>
      </w:pPr>
      <w:r>
        <w:rPr>
          <w:rFonts w:hint="eastAsia" w:ascii="宋体" w:hAnsi="宋体" w:eastAsia="宋体" w:cs="宋体"/>
          <w:b/>
          <w:bCs/>
          <w:spacing w:val="9"/>
          <w:sz w:val="24"/>
          <w:szCs w:val="24"/>
        </w:rPr>
        <w:t>第</w:t>
      </w:r>
      <w:r>
        <w:rPr>
          <w:rFonts w:hint="eastAsia" w:ascii="宋体" w:hAnsi="宋体" w:eastAsia="宋体" w:cs="宋体"/>
          <w:b/>
          <w:bCs/>
          <w:spacing w:val="9"/>
          <w:sz w:val="24"/>
          <w:szCs w:val="24"/>
          <w:lang w:val="en-US" w:eastAsia="zh-CN"/>
        </w:rPr>
        <w:t>六十</w:t>
      </w:r>
      <w:r>
        <w:rPr>
          <w:rFonts w:hint="eastAsia" w:cs="宋体"/>
          <w:b/>
          <w:bCs/>
          <w:spacing w:val="9"/>
          <w:sz w:val="24"/>
          <w:szCs w:val="24"/>
          <w:lang w:val="en-US" w:eastAsia="zh-CN"/>
        </w:rPr>
        <w:t>六</w:t>
      </w:r>
      <w:r>
        <w:rPr>
          <w:rFonts w:hint="eastAsia" w:ascii="宋体" w:hAnsi="宋体" w:eastAsia="宋体" w:cs="宋体"/>
          <w:b/>
          <w:bCs/>
          <w:spacing w:val="9"/>
          <w:sz w:val="24"/>
          <w:szCs w:val="24"/>
          <w:lang w:eastAsia="zh-CN"/>
        </w:rPr>
        <w:t xml:space="preserve">条 </w:t>
      </w:r>
      <w:r>
        <w:rPr>
          <w:rFonts w:hint="eastAsia" w:ascii="宋体" w:hAnsi="宋体" w:eastAsia="宋体" w:cs="宋体"/>
          <w:spacing w:val="9"/>
          <w:sz w:val="24"/>
          <w:szCs w:val="24"/>
        </w:rPr>
        <w:t>律师会见未</w:t>
      </w:r>
      <w:r>
        <w:rPr>
          <w:rFonts w:hint="eastAsia" w:cs="宋体"/>
          <w:spacing w:val="9"/>
          <w:sz w:val="24"/>
          <w:szCs w:val="24"/>
          <w:lang w:val="en-US" w:eastAsia="zh-CN"/>
        </w:rPr>
        <w:t>被羁押</w:t>
      </w:r>
      <w:r>
        <w:rPr>
          <w:rFonts w:hint="eastAsia" w:ascii="宋体" w:hAnsi="宋体" w:eastAsia="宋体" w:cs="宋体"/>
          <w:spacing w:val="9"/>
          <w:sz w:val="24"/>
          <w:szCs w:val="24"/>
        </w:rPr>
        <w:t>的未成年犯罪嫌疑人</w:t>
      </w:r>
      <w:r>
        <w:rPr>
          <w:rFonts w:hint="eastAsia" w:cs="宋体"/>
          <w:spacing w:val="9"/>
          <w:sz w:val="24"/>
          <w:szCs w:val="24"/>
          <w:lang w:eastAsia="zh-CN"/>
        </w:rPr>
        <w:t>、</w:t>
      </w:r>
      <w:r>
        <w:rPr>
          <w:rFonts w:hint="eastAsia" w:ascii="宋体" w:hAnsi="宋体" w:eastAsia="宋体" w:cs="宋体"/>
          <w:spacing w:val="9"/>
          <w:sz w:val="24"/>
          <w:szCs w:val="24"/>
          <w:lang w:eastAsia="zh-CN"/>
        </w:rPr>
        <w:t>被告人</w:t>
      </w:r>
      <w:r>
        <w:rPr>
          <w:rFonts w:hint="eastAsia" w:cs="宋体"/>
          <w:spacing w:val="9"/>
          <w:sz w:val="24"/>
          <w:szCs w:val="24"/>
          <w:lang w:eastAsia="zh-CN"/>
        </w:rPr>
        <w:t>，</w:t>
      </w:r>
      <w:r>
        <w:rPr>
          <w:rFonts w:hint="eastAsia" w:ascii="宋体" w:hAnsi="宋体" w:eastAsia="宋体" w:cs="宋体"/>
          <w:spacing w:val="8"/>
          <w:sz w:val="24"/>
          <w:szCs w:val="24"/>
        </w:rPr>
        <w:t>可以就会见地点与未成年人及其法定代理人沟通</w:t>
      </w:r>
      <w:r>
        <w:rPr>
          <w:rFonts w:hint="eastAsia" w:cs="宋体"/>
          <w:spacing w:val="8"/>
          <w:sz w:val="24"/>
          <w:szCs w:val="24"/>
          <w:lang w:eastAsia="zh-CN"/>
        </w:rPr>
        <w:t>，</w:t>
      </w:r>
      <w:r>
        <w:rPr>
          <w:rFonts w:hint="eastAsia" w:ascii="宋体" w:hAnsi="宋体" w:eastAsia="宋体" w:cs="宋体"/>
          <w:spacing w:val="8"/>
          <w:sz w:val="24"/>
          <w:szCs w:val="24"/>
        </w:rPr>
        <w:t>充分听取未成年人本人的意见</w:t>
      </w:r>
      <w:r>
        <w:rPr>
          <w:rFonts w:hint="eastAsia" w:cs="宋体"/>
          <w:spacing w:val="8"/>
          <w:sz w:val="24"/>
          <w:szCs w:val="24"/>
          <w:lang w:eastAsia="zh-CN"/>
        </w:rPr>
        <w:t>。</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0" w:firstLineChars="200"/>
        <w:jc w:val="left"/>
        <w:textAlignment w:val="baseline"/>
        <w:outlineLvl w:val="9"/>
        <w:rPr>
          <w:rFonts w:hint="eastAsia" w:ascii="宋体" w:hAnsi="宋体" w:eastAsia="宋体" w:cs="宋体"/>
          <w:spacing w:val="10"/>
          <w:sz w:val="24"/>
          <w:szCs w:val="24"/>
          <w:lang w:eastAsia="zh-CN"/>
        </w:rPr>
      </w:pPr>
      <w:r>
        <w:rPr>
          <w:rFonts w:hint="eastAsia" w:ascii="宋体" w:hAnsi="宋体" w:eastAsia="宋体" w:cs="宋体"/>
          <w:b/>
          <w:bCs/>
          <w:spacing w:val="10"/>
          <w:sz w:val="24"/>
          <w:szCs w:val="24"/>
        </w:rPr>
        <w:t>第</w:t>
      </w:r>
      <w:r>
        <w:rPr>
          <w:rFonts w:hint="eastAsia" w:cs="宋体"/>
          <w:b/>
          <w:bCs/>
          <w:spacing w:val="10"/>
          <w:sz w:val="24"/>
          <w:szCs w:val="24"/>
          <w:lang w:val="en-US" w:eastAsia="zh-CN"/>
        </w:rPr>
        <w:t>六十七</w:t>
      </w:r>
      <w:r>
        <w:rPr>
          <w:rFonts w:hint="eastAsia" w:ascii="宋体" w:hAnsi="宋体" w:eastAsia="宋体" w:cs="宋体"/>
          <w:b/>
          <w:bCs/>
          <w:spacing w:val="10"/>
          <w:sz w:val="24"/>
          <w:szCs w:val="24"/>
          <w:lang w:eastAsia="zh-CN"/>
        </w:rPr>
        <w:t xml:space="preserve">条 </w:t>
      </w:r>
      <w:r>
        <w:rPr>
          <w:rFonts w:hint="eastAsia" w:ascii="宋体" w:hAnsi="宋体" w:eastAsia="宋体" w:cs="宋体"/>
          <w:spacing w:val="10"/>
          <w:sz w:val="24"/>
          <w:szCs w:val="24"/>
        </w:rPr>
        <w:t>律师会见未</w:t>
      </w:r>
      <w:r>
        <w:rPr>
          <w:rFonts w:hint="eastAsia" w:cs="宋体"/>
          <w:spacing w:val="10"/>
          <w:sz w:val="24"/>
          <w:szCs w:val="24"/>
          <w:lang w:val="en-US" w:eastAsia="zh-CN"/>
        </w:rPr>
        <w:t>被羁押</w:t>
      </w:r>
      <w:r>
        <w:rPr>
          <w:rFonts w:hint="eastAsia" w:ascii="宋体" w:hAnsi="宋体" w:eastAsia="宋体" w:cs="宋体"/>
          <w:spacing w:val="10"/>
          <w:sz w:val="24"/>
          <w:szCs w:val="24"/>
        </w:rPr>
        <w:t>未成年犯罪嫌疑人</w:t>
      </w:r>
      <w:r>
        <w:rPr>
          <w:rFonts w:hint="eastAsia" w:cs="宋体"/>
          <w:spacing w:val="10"/>
          <w:sz w:val="24"/>
          <w:szCs w:val="24"/>
          <w:lang w:eastAsia="zh-CN"/>
        </w:rPr>
        <w:t>、</w:t>
      </w:r>
      <w:r>
        <w:rPr>
          <w:rFonts w:hint="eastAsia" w:ascii="宋体" w:hAnsi="宋体" w:eastAsia="宋体" w:cs="宋体"/>
          <w:spacing w:val="10"/>
          <w:sz w:val="24"/>
          <w:szCs w:val="24"/>
          <w:lang w:eastAsia="zh-CN"/>
        </w:rPr>
        <w:t>被告人</w:t>
      </w:r>
      <w:r>
        <w:rPr>
          <w:rFonts w:hint="eastAsia" w:ascii="宋体" w:hAnsi="宋体" w:eastAsia="宋体" w:cs="宋体"/>
          <w:spacing w:val="9"/>
          <w:sz w:val="24"/>
          <w:szCs w:val="24"/>
        </w:rPr>
        <w:t>时</w:t>
      </w:r>
      <w:r>
        <w:rPr>
          <w:rFonts w:hint="eastAsia" w:cs="宋体"/>
          <w:spacing w:val="9"/>
          <w:sz w:val="24"/>
          <w:szCs w:val="24"/>
          <w:lang w:eastAsia="zh-CN"/>
        </w:rPr>
        <w:t>，</w:t>
      </w:r>
      <w:r>
        <w:rPr>
          <w:rFonts w:hint="eastAsia" w:ascii="宋体" w:hAnsi="宋体" w:eastAsia="宋体" w:cs="宋体"/>
          <w:spacing w:val="9"/>
          <w:sz w:val="24"/>
          <w:szCs w:val="24"/>
        </w:rPr>
        <w:t>应当要求未成年人的法定代理人或者近亲属到场</w:t>
      </w:r>
      <w:r>
        <w:rPr>
          <w:rFonts w:hint="eastAsia" w:cs="宋体"/>
          <w:spacing w:val="9"/>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textAlignment w:val="baseline"/>
        <w:outlineLvl w:val="9"/>
        <w:rPr>
          <w:rFonts w:hint="eastAsia" w:ascii="宋体" w:hAnsi="宋体" w:eastAsia="宋体" w:cs="宋体"/>
          <w:b w:val="0"/>
          <w:bCs w:val="0"/>
          <w:sz w:val="24"/>
          <w:szCs w:val="24"/>
          <w:lang w:eastAsia="zh-CN"/>
        </w:rPr>
      </w:pPr>
      <w:r>
        <w:rPr>
          <w:rFonts w:hint="eastAsia" w:ascii="宋体" w:hAnsi="宋体" w:eastAsia="宋体" w:cs="宋体"/>
          <w:b/>
          <w:bCs/>
          <w:sz w:val="24"/>
          <w:szCs w:val="24"/>
        </w:rPr>
        <w:t>第</w:t>
      </w:r>
      <w:r>
        <w:rPr>
          <w:rFonts w:hint="eastAsia" w:ascii="宋体" w:hAnsi="宋体" w:eastAsia="宋体" w:cs="宋体"/>
          <w:b/>
          <w:bCs/>
          <w:sz w:val="24"/>
          <w:szCs w:val="24"/>
          <w:lang w:val="en-US" w:eastAsia="zh-CN"/>
        </w:rPr>
        <w:t>六十八</w:t>
      </w:r>
      <w:r>
        <w:rPr>
          <w:rFonts w:hint="eastAsia" w:ascii="宋体" w:hAnsi="宋体" w:eastAsia="宋体" w:cs="宋体"/>
          <w:b/>
          <w:bCs/>
          <w:sz w:val="24"/>
          <w:szCs w:val="24"/>
          <w:lang w:eastAsia="zh-CN"/>
        </w:rPr>
        <w:t xml:space="preserve">条 </w:t>
      </w:r>
      <w:r>
        <w:rPr>
          <w:rFonts w:hint="eastAsia" w:ascii="宋体" w:hAnsi="宋体" w:eastAsia="宋体" w:cs="宋体"/>
          <w:b w:val="0"/>
          <w:bCs w:val="0"/>
          <w:sz w:val="24"/>
          <w:szCs w:val="24"/>
          <w:lang w:val="en-US" w:eastAsia="zh-CN"/>
        </w:rPr>
        <w:t>律师</w:t>
      </w:r>
      <w:r>
        <w:rPr>
          <w:rFonts w:hint="eastAsia" w:ascii="宋体" w:hAnsi="宋体" w:eastAsia="宋体" w:cs="宋体"/>
          <w:b w:val="0"/>
          <w:bCs w:val="0"/>
          <w:sz w:val="24"/>
          <w:szCs w:val="24"/>
        </w:rPr>
        <w:t>会见</w:t>
      </w:r>
      <w:r>
        <w:rPr>
          <w:rFonts w:hint="eastAsia" w:ascii="宋体" w:hAnsi="宋体" w:eastAsia="宋体" w:cs="宋体"/>
          <w:spacing w:val="10"/>
          <w:sz w:val="24"/>
          <w:szCs w:val="24"/>
        </w:rPr>
        <w:t>未成年犯罪嫌疑人</w:t>
      </w:r>
      <w:r>
        <w:rPr>
          <w:rFonts w:hint="eastAsia" w:cs="宋体"/>
          <w:spacing w:val="10"/>
          <w:sz w:val="24"/>
          <w:szCs w:val="24"/>
          <w:lang w:eastAsia="zh-CN"/>
        </w:rPr>
        <w:t>、</w:t>
      </w:r>
      <w:r>
        <w:rPr>
          <w:rFonts w:hint="eastAsia" w:ascii="宋体" w:hAnsi="宋体" w:eastAsia="宋体" w:cs="宋体"/>
          <w:spacing w:val="10"/>
          <w:sz w:val="24"/>
          <w:szCs w:val="24"/>
          <w:lang w:eastAsia="zh-CN"/>
        </w:rPr>
        <w:t>被告人</w:t>
      </w:r>
      <w:r>
        <w:rPr>
          <w:rFonts w:hint="eastAsia" w:ascii="宋体" w:hAnsi="宋体" w:eastAsia="宋体" w:cs="宋体"/>
          <w:b w:val="0"/>
          <w:bCs w:val="0"/>
          <w:sz w:val="24"/>
          <w:szCs w:val="24"/>
        </w:rPr>
        <w:t>时应使用未成年人</w:t>
      </w:r>
      <w:r>
        <w:rPr>
          <w:rFonts w:hint="eastAsia" w:ascii="宋体" w:hAnsi="宋体" w:eastAsia="宋体" w:cs="宋体"/>
          <w:b w:val="0"/>
          <w:bCs w:val="0"/>
          <w:sz w:val="24"/>
          <w:szCs w:val="24"/>
          <w:lang w:val="en-US" w:eastAsia="zh-CN"/>
        </w:rPr>
        <w:t>便</w:t>
      </w:r>
      <w:r>
        <w:rPr>
          <w:rFonts w:hint="eastAsia" w:ascii="宋体" w:hAnsi="宋体" w:eastAsia="宋体" w:cs="宋体"/>
          <w:b w:val="0"/>
          <w:bCs w:val="0"/>
          <w:sz w:val="24"/>
          <w:szCs w:val="24"/>
        </w:rPr>
        <w:t>于理解的语言</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态度温和</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注重疏导</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应详细了解其成长经历</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犯罪原因</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监护教育情况</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是否存在刑讯逼供</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威胁、骗供、</w:t>
      </w:r>
      <w:r>
        <w:rPr>
          <w:rFonts w:hint="eastAsia" w:ascii="宋体" w:hAnsi="宋体" w:eastAsia="宋体" w:cs="宋体"/>
          <w:b w:val="0"/>
          <w:bCs w:val="0"/>
          <w:sz w:val="24"/>
          <w:szCs w:val="24"/>
        </w:rPr>
        <w:t>诱供等</w:t>
      </w:r>
      <w:r>
        <w:rPr>
          <w:rFonts w:hint="eastAsia" w:ascii="宋体" w:hAnsi="宋体" w:eastAsia="宋体" w:cs="宋体"/>
          <w:b w:val="0"/>
          <w:bCs w:val="0"/>
          <w:sz w:val="24"/>
          <w:szCs w:val="24"/>
          <w:lang w:val="en-US" w:eastAsia="zh-CN"/>
        </w:rPr>
        <w:t>违法取证</w:t>
      </w:r>
      <w:r>
        <w:rPr>
          <w:rFonts w:hint="eastAsia" w:ascii="宋体" w:hAnsi="宋体" w:eastAsia="宋体" w:cs="宋体"/>
          <w:b w:val="0"/>
          <w:bCs w:val="0"/>
          <w:sz w:val="24"/>
          <w:szCs w:val="24"/>
        </w:rPr>
        <w:t>情形</w:t>
      </w:r>
      <w:r>
        <w:rPr>
          <w:rFonts w:hint="eastAsia" w:ascii="宋体" w:hAnsi="宋体" w:eastAsia="宋体" w:cs="宋体"/>
          <w:b w:val="0"/>
          <w:bCs w:val="0"/>
          <w:sz w:val="24"/>
          <w:szCs w:val="24"/>
          <w:lang w:eastAsia="zh-CN"/>
        </w:rPr>
        <w:t>。</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0" w:firstLineChars="200"/>
        <w:jc w:val="left"/>
        <w:textAlignment w:val="baseline"/>
        <w:outlineLvl w:val="9"/>
        <w:rPr>
          <w:rFonts w:hint="eastAsia" w:ascii="宋体" w:hAnsi="宋体" w:eastAsia="宋体" w:cs="宋体"/>
          <w:sz w:val="24"/>
          <w:szCs w:val="24"/>
          <w:lang w:eastAsia="zh-CN"/>
        </w:rPr>
      </w:pPr>
      <w:r>
        <w:rPr>
          <w:rFonts w:hint="eastAsia" w:ascii="宋体" w:hAnsi="宋体" w:eastAsia="宋体" w:cs="宋体"/>
          <w:b/>
          <w:bCs/>
          <w:spacing w:val="10"/>
          <w:sz w:val="24"/>
          <w:szCs w:val="24"/>
        </w:rPr>
        <w:t>第</w:t>
      </w:r>
      <w:r>
        <w:rPr>
          <w:rFonts w:hint="eastAsia" w:cs="宋体"/>
          <w:b/>
          <w:bCs/>
          <w:spacing w:val="10"/>
          <w:sz w:val="24"/>
          <w:szCs w:val="24"/>
          <w:lang w:val="en-US" w:eastAsia="zh-CN"/>
        </w:rPr>
        <w:t>六十九</w:t>
      </w:r>
      <w:r>
        <w:rPr>
          <w:rFonts w:hint="eastAsia" w:ascii="宋体" w:hAnsi="宋体" w:eastAsia="宋体" w:cs="宋体"/>
          <w:b/>
          <w:bCs/>
          <w:spacing w:val="10"/>
          <w:sz w:val="24"/>
          <w:szCs w:val="24"/>
          <w:lang w:eastAsia="zh-CN"/>
        </w:rPr>
        <w:t xml:space="preserve">条 </w:t>
      </w:r>
      <w:r>
        <w:rPr>
          <w:rFonts w:hint="eastAsia" w:ascii="宋体" w:hAnsi="宋体" w:eastAsia="宋体" w:cs="宋体"/>
          <w:spacing w:val="10"/>
          <w:sz w:val="24"/>
          <w:szCs w:val="24"/>
        </w:rPr>
        <w:t>律师应明确告知未成年犯罪嫌</w:t>
      </w:r>
      <w:r>
        <w:rPr>
          <w:rFonts w:hint="eastAsia" w:ascii="宋体" w:hAnsi="宋体" w:eastAsia="宋体" w:cs="宋体"/>
          <w:spacing w:val="9"/>
          <w:sz w:val="24"/>
          <w:szCs w:val="24"/>
        </w:rPr>
        <w:t>疑人依法享有的</w:t>
      </w:r>
      <w:r>
        <w:rPr>
          <w:rFonts w:hint="eastAsia" w:cs="宋体"/>
          <w:spacing w:val="9"/>
          <w:sz w:val="24"/>
          <w:szCs w:val="24"/>
          <w:lang w:val="en-US" w:eastAsia="zh-CN"/>
        </w:rPr>
        <w:t>特别的诉讼</w:t>
      </w:r>
      <w:r>
        <w:rPr>
          <w:rFonts w:hint="eastAsia" w:ascii="宋体" w:hAnsi="宋体" w:eastAsia="宋体" w:cs="宋体"/>
          <w:spacing w:val="9"/>
          <w:sz w:val="24"/>
          <w:szCs w:val="24"/>
        </w:rPr>
        <w:t>权利</w:t>
      </w:r>
      <w:r>
        <w:rPr>
          <w:rFonts w:hint="eastAsia" w:cs="宋体"/>
          <w:spacing w:val="9"/>
          <w:sz w:val="24"/>
          <w:szCs w:val="24"/>
          <w:lang w:val="en-US" w:eastAsia="zh-CN"/>
        </w:rPr>
        <w:t>和</w:t>
      </w:r>
      <w:r>
        <w:rPr>
          <w:rFonts w:hint="eastAsia" w:ascii="宋体" w:hAnsi="宋体" w:eastAsia="宋体" w:cs="宋体"/>
          <w:spacing w:val="10"/>
          <w:sz w:val="24"/>
          <w:szCs w:val="24"/>
        </w:rPr>
        <w:t>义务</w:t>
      </w:r>
      <w:r>
        <w:rPr>
          <w:rFonts w:hint="eastAsia" w:cs="宋体"/>
          <w:spacing w:val="7"/>
          <w:sz w:val="24"/>
          <w:szCs w:val="24"/>
          <w:lang w:eastAsia="zh-CN"/>
        </w:rPr>
        <w:t>。</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0" w:firstLineChars="200"/>
        <w:jc w:val="left"/>
        <w:textAlignment w:val="baseline"/>
        <w:outlineLvl w:val="9"/>
        <w:rPr>
          <w:rFonts w:hint="eastAsia" w:ascii="宋体" w:hAnsi="宋体" w:eastAsia="宋体" w:cs="宋体"/>
          <w:sz w:val="24"/>
          <w:szCs w:val="24"/>
          <w:lang w:eastAsia="zh-CN"/>
        </w:rPr>
      </w:pPr>
      <w:r>
        <w:rPr>
          <w:rFonts w:hint="eastAsia" w:ascii="宋体" w:hAnsi="宋体" w:eastAsia="宋体" w:cs="宋体"/>
          <w:b/>
          <w:bCs/>
          <w:spacing w:val="10"/>
          <w:sz w:val="24"/>
          <w:szCs w:val="24"/>
        </w:rPr>
        <w:t>第</w:t>
      </w:r>
      <w:r>
        <w:rPr>
          <w:rFonts w:hint="eastAsia" w:ascii="宋体" w:hAnsi="宋体" w:eastAsia="宋体" w:cs="宋体"/>
          <w:b/>
          <w:bCs/>
          <w:spacing w:val="10"/>
          <w:sz w:val="24"/>
          <w:szCs w:val="24"/>
          <w:lang w:val="en-US" w:eastAsia="zh-CN"/>
        </w:rPr>
        <w:t>七十</w:t>
      </w:r>
      <w:r>
        <w:rPr>
          <w:rFonts w:hint="eastAsia" w:ascii="宋体" w:hAnsi="宋体" w:eastAsia="宋体" w:cs="宋体"/>
          <w:b/>
          <w:bCs/>
          <w:spacing w:val="10"/>
          <w:sz w:val="24"/>
          <w:szCs w:val="24"/>
          <w:lang w:eastAsia="zh-CN"/>
        </w:rPr>
        <w:t xml:space="preserve">条 </w:t>
      </w:r>
      <w:r>
        <w:rPr>
          <w:rFonts w:hint="eastAsia" w:ascii="宋体" w:hAnsi="宋体" w:eastAsia="宋体" w:cs="宋体"/>
          <w:spacing w:val="10"/>
          <w:sz w:val="24"/>
          <w:szCs w:val="24"/>
        </w:rPr>
        <w:t>律师在不同</w:t>
      </w:r>
      <w:r>
        <w:rPr>
          <w:rFonts w:hint="eastAsia" w:cs="宋体"/>
          <w:spacing w:val="10"/>
          <w:sz w:val="24"/>
          <w:szCs w:val="24"/>
          <w:lang w:val="en-US" w:eastAsia="zh-CN"/>
        </w:rPr>
        <w:t>诉讼</w:t>
      </w:r>
      <w:r>
        <w:rPr>
          <w:rFonts w:hint="eastAsia" w:ascii="宋体" w:hAnsi="宋体" w:eastAsia="宋体" w:cs="宋体"/>
          <w:spacing w:val="10"/>
          <w:sz w:val="24"/>
          <w:szCs w:val="24"/>
        </w:rPr>
        <w:t>阶段会见未成年人犯罪嫌疑人</w:t>
      </w:r>
      <w:r>
        <w:rPr>
          <w:rFonts w:hint="eastAsia" w:cs="宋体"/>
          <w:spacing w:val="10"/>
          <w:sz w:val="24"/>
          <w:szCs w:val="24"/>
          <w:lang w:eastAsia="zh-CN"/>
        </w:rPr>
        <w:t>、</w:t>
      </w:r>
      <w:r>
        <w:rPr>
          <w:rFonts w:hint="eastAsia" w:ascii="宋体" w:hAnsi="宋体" w:eastAsia="宋体" w:cs="宋体"/>
          <w:spacing w:val="10"/>
          <w:sz w:val="24"/>
          <w:szCs w:val="24"/>
        </w:rPr>
        <w:t>被告人</w:t>
      </w:r>
      <w:r>
        <w:rPr>
          <w:rFonts w:hint="eastAsia" w:cs="宋体"/>
          <w:spacing w:val="10"/>
          <w:sz w:val="24"/>
          <w:szCs w:val="24"/>
          <w:lang w:eastAsia="zh-CN"/>
        </w:rPr>
        <w:t>，</w:t>
      </w:r>
      <w:r>
        <w:rPr>
          <w:rFonts w:hint="eastAsia" w:ascii="宋体" w:hAnsi="宋体" w:eastAsia="宋体" w:cs="宋体"/>
          <w:spacing w:val="10"/>
          <w:sz w:val="24"/>
          <w:szCs w:val="24"/>
        </w:rPr>
        <w:t>本节</w:t>
      </w:r>
      <w:r>
        <w:rPr>
          <w:rFonts w:hint="eastAsia" w:ascii="宋体" w:hAnsi="宋体" w:eastAsia="宋体" w:cs="宋体"/>
          <w:spacing w:val="7"/>
          <w:sz w:val="24"/>
          <w:szCs w:val="24"/>
        </w:rPr>
        <w:t>未作规定的</w:t>
      </w:r>
      <w:r>
        <w:rPr>
          <w:rFonts w:hint="eastAsia" w:cs="宋体"/>
          <w:spacing w:val="7"/>
          <w:sz w:val="24"/>
          <w:szCs w:val="24"/>
          <w:lang w:eastAsia="zh-CN"/>
        </w:rPr>
        <w:t>，</w:t>
      </w:r>
      <w:r>
        <w:rPr>
          <w:rFonts w:hint="eastAsia" w:ascii="宋体" w:hAnsi="宋体" w:eastAsia="宋体" w:cs="宋体"/>
          <w:spacing w:val="7"/>
          <w:sz w:val="24"/>
          <w:szCs w:val="24"/>
        </w:rPr>
        <w:t>参考其他章节相关规定执行</w:t>
      </w:r>
      <w:r>
        <w:rPr>
          <w:rFonts w:hint="eastAsia" w:cs="宋体"/>
          <w:spacing w:val="7"/>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outlineLvl w:val="0"/>
        <w:rPr>
          <w:rFonts w:hint="default" w:ascii="宋体" w:hAnsi="宋体" w:eastAsia="宋体" w:cs="宋体"/>
          <w:b w:val="0"/>
          <w:bCs w:val="0"/>
          <w:sz w:val="24"/>
          <w:szCs w:val="24"/>
          <w:lang w:val="en-US"/>
        </w:rPr>
      </w:pPr>
      <w:bookmarkStart w:id="7" w:name="_Toc12857"/>
      <w:bookmarkStart w:id="8" w:name="_Toc18792"/>
      <w:r>
        <w:rPr>
          <w:rFonts w:hint="eastAsia" w:ascii="宋体" w:hAnsi="宋体" w:eastAsia="宋体" w:cs="宋体"/>
          <w:b/>
          <w:bCs/>
          <w:sz w:val="24"/>
          <w:szCs w:val="24"/>
        </w:rPr>
        <w:t>第</w:t>
      </w: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章</w:t>
      </w:r>
      <w:r>
        <w:rPr>
          <w:rFonts w:hint="eastAsia" w:ascii="宋体" w:hAnsi="宋体" w:eastAsia="宋体" w:cs="宋体"/>
          <w:b/>
          <w:bCs/>
          <w:sz w:val="24"/>
          <w:szCs w:val="24"/>
          <w:lang w:val="en-US" w:eastAsia="zh-CN"/>
        </w:rPr>
        <w:t xml:space="preserve"> </w:t>
      </w:r>
      <w:bookmarkEnd w:id="7"/>
      <w:bookmarkEnd w:id="8"/>
      <w:r>
        <w:rPr>
          <w:rFonts w:hint="eastAsia" w:ascii="宋体" w:hAnsi="宋体" w:eastAsia="宋体" w:cs="宋体"/>
          <w:b/>
          <w:bCs/>
          <w:sz w:val="24"/>
          <w:szCs w:val="24"/>
          <w:lang w:val="en-US" w:eastAsia="zh-CN"/>
        </w:rPr>
        <w:t>禁止事项</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32" w:firstLineChars="200"/>
        <w:jc w:val="left"/>
        <w:textAlignment w:val="baseline"/>
        <w:outlineLvl w:val="9"/>
        <w:rPr>
          <w:rFonts w:hint="eastAsia" w:ascii="宋体" w:hAnsi="宋体" w:eastAsia="宋体" w:cs="宋体"/>
          <w:sz w:val="24"/>
          <w:szCs w:val="24"/>
          <w:lang w:eastAsia="zh-CN"/>
        </w:rPr>
      </w:pPr>
      <w:r>
        <w:rPr>
          <w:rFonts w:hint="eastAsia" w:ascii="宋体" w:hAnsi="宋体" w:eastAsia="宋体" w:cs="宋体"/>
          <w:b/>
          <w:bCs/>
          <w:spacing w:val="13"/>
          <w:sz w:val="24"/>
          <w:szCs w:val="24"/>
          <w:lang w:val="en-US" w:eastAsia="zh-CN"/>
        </w:rPr>
        <w:t>第七十</w:t>
      </w:r>
      <w:r>
        <w:rPr>
          <w:rFonts w:hint="eastAsia" w:cs="宋体"/>
          <w:b/>
          <w:bCs/>
          <w:spacing w:val="13"/>
          <w:sz w:val="24"/>
          <w:szCs w:val="24"/>
          <w:lang w:val="en-US" w:eastAsia="zh-CN"/>
        </w:rPr>
        <w:t>一</w:t>
      </w:r>
      <w:r>
        <w:rPr>
          <w:rFonts w:hint="eastAsia" w:ascii="宋体" w:hAnsi="宋体" w:eastAsia="宋体" w:cs="宋体"/>
          <w:b/>
          <w:bCs/>
          <w:spacing w:val="13"/>
          <w:sz w:val="24"/>
          <w:szCs w:val="24"/>
          <w:lang w:val="en-US" w:eastAsia="zh-CN"/>
        </w:rPr>
        <w:t>条</w:t>
      </w:r>
      <w:r>
        <w:rPr>
          <w:rFonts w:hint="eastAsia" w:ascii="宋体" w:hAnsi="宋体" w:eastAsia="宋体" w:cs="宋体"/>
          <w:spacing w:val="13"/>
          <w:sz w:val="24"/>
          <w:szCs w:val="24"/>
          <w:lang w:val="en-US" w:eastAsia="zh-CN"/>
        </w:rPr>
        <w:t xml:space="preserve"> 律师不得</w:t>
      </w:r>
      <w:r>
        <w:rPr>
          <w:rFonts w:hint="eastAsia" w:ascii="宋体" w:hAnsi="宋体" w:eastAsia="宋体" w:cs="宋体"/>
          <w:spacing w:val="10"/>
          <w:sz w:val="24"/>
          <w:szCs w:val="24"/>
        </w:rPr>
        <w:t>带领</w:t>
      </w:r>
      <w:r>
        <w:rPr>
          <w:rFonts w:hint="eastAsia" w:cs="宋体"/>
          <w:spacing w:val="10"/>
          <w:sz w:val="24"/>
          <w:szCs w:val="24"/>
          <w:lang w:val="en-US" w:eastAsia="zh-CN"/>
        </w:rPr>
        <w:t>非</w:t>
      </w:r>
      <w:r>
        <w:rPr>
          <w:rFonts w:hint="eastAsia" w:ascii="宋体" w:hAnsi="宋体" w:eastAsia="宋体" w:cs="宋体"/>
          <w:spacing w:val="10"/>
          <w:sz w:val="24"/>
          <w:szCs w:val="24"/>
        </w:rPr>
        <w:t>本律师事务所的律师或实习律师作为助理陪同会见</w:t>
      </w:r>
      <w:r>
        <w:rPr>
          <w:rFonts w:hint="eastAsia" w:cs="宋体"/>
          <w:spacing w:val="10"/>
          <w:sz w:val="24"/>
          <w:szCs w:val="24"/>
          <w:lang w:eastAsia="zh-CN"/>
        </w:rPr>
        <w:t>。</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32" w:firstLineChars="200"/>
        <w:jc w:val="left"/>
        <w:textAlignment w:val="baseline"/>
        <w:outlineLvl w:val="9"/>
        <w:rPr>
          <w:rFonts w:hint="eastAsia" w:ascii="宋体" w:hAnsi="宋体" w:eastAsia="宋体" w:cs="宋体"/>
          <w:sz w:val="24"/>
          <w:szCs w:val="24"/>
          <w:lang w:eastAsia="zh-CN"/>
        </w:rPr>
      </w:pPr>
      <w:r>
        <w:rPr>
          <w:rFonts w:hint="eastAsia" w:ascii="宋体" w:hAnsi="宋体" w:eastAsia="宋体" w:cs="宋体"/>
          <w:b/>
          <w:bCs/>
          <w:spacing w:val="13"/>
          <w:sz w:val="24"/>
          <w:szCs w:val="24"/>
          <w:lang w:val="en-US" w:eastAsia="zh-CN"/>
        </w:rPr>
        <w:t>第七十</w:t>
      </w:r>
      <w:r>
        <w:rPr>
          <w:rFonts w:hint="eastAsia" w:cs="宋体"/>
          <w:b/>
          <w:bCs/>
          <w:spacing w:val="13"/>
          <w:sz w:val="24"/>
          <w:szCs w:val="24"/>
          <w:lang w:val="en-US" w:eastAsia="zh-CN"/>
        </w:rPr>
        <w:t>二</w:t>
      </w:r>
      <w:r>
        <w:rPr>
          <w:rFonts w:hint="eastAsia" w:ascii="宋体" w:hAnsi="宋体" w:eastAsia="宋体" w:cs="宋体"/>
          <w:b/>
          <w:bCs/>
          <w:spacing w:val="13"/>
          <w:sz w:val="24"/>
          <w:szCs w:val="24"/>
          <w:lang w:val="en-US" w:eastAsia="zh-CN"/>
        </w:rPr>
        <w:t>条</w:t>
      </w:r>
      <w:r>
        <w:rPr>
          <w:rFonts w:hint="eastAsia" w:ascii="宋体" w:hAnsi="宋体" w:eastAsia="宋体" w:cs="宋体"/>
          <w:spacing w:val="13"/>
          <w:sz w:val="24"/>
          <w:szCs w:val="24"/>
          <w:lang w:val="en-US" w:eastAsia="zh-CN"/>
        </w:rPr>
        <w:t xml:space="preserve"> </w:t>
      </w:r>
      <w:r>
        <w:rPr>
          <w:rFonts w:hint="eastAsia" w:ascii="宋体" w:hAnsi="宋体" w:eastAsia="宋体" w:cs="宋体"/>
          <w:spacing w:val="6"/>
          <w:sz w:val="24"/>
          <w:szCs w:val="24"/>
          <w:lang w:val="en-US" w:eastAsia="zh-CN"/>
        </w:rPr>
        <w:t>律师不得</w:t>
      </w:r>
      <w:r>
        <w:rPr>
          <w:rFonts w:hint="eastAsia" w:ascii="宋体" w:hAnsi="宋体" w:eastAsia="宋体" w:cs="宋体"/>
          <w:spacing w:val="6"/>
          <w:sz w:val="24"/>
          <w:szCs w:val="24"/>
        </w:rPr>
        <w:t>与同案犯罪嫌疑人</w:t>
      </w:r>
      <w:r>
        <w:rPr>
          <w:rFonts w:hint="eastAsia" w:cs="宋体"/>
          <w:spacing w:val="6"/>
          <w:sz w:val="24"/>
          <w:szCs w:val="24"/>
          <w:lang w:eastAsia="zh-CN"/>
        </w:rPr>
        <w:t>、</w:t>
      </w:r>
      <w:r>
        <w:rPr>
          <w:rFonts w:hint="eastAsia" w:ascii="宋体" w:hAnsi="宋体" w:eastAsia="宋体" w:cs="宋体"/>
          <w:spacing w:val="6"/>
          <w:sz w:val="24"/>
          <w:szCs w:val="24"/>
        </w:rPr>
        <w:t>被告人委托的辩护律师共同会见</w:t>
      </w:r>
      <w:r>
        <w:rPr>
          <w:rFonts w:hint="eastAsia" w:cs="宋体"/>
          <w:spacing w:val="6"/>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32" w:firstLineChars="200"/>
        <w:textAlignment w:val="baseline"/>
        <w:outlineLvl w:val="9"/>
        <w:rPr>
          <w:rFonts w:hint="eastAsia" w:ascii="宋体" w:hAnsi="宋体" w:eastAsia="宋体" w:cs="宋体"/>
          <w:b w:val="0"/>
          <w:bCs w:val="0"/>
          <w:sz w:val="24"/>
          <w:szCs w:val="24"/>
          <w:lang w:eastAsia="zh-CN"/>
        </w:rPr>
      </w:pPr>
      <w:r>
        <w:rPr>
          <w:rFonts w:hint="eastAsia" w:ascii="宋体" w:hAnsi="宋体" w:eastAsia="宋体" w:cs="宋体"/>
          <w:b/>
          <w:bCs/>
          <w:spacing w:val="13"/>
          <w:sz w:val="24"/>
          <w:szCs w:val="24"/>
          <w:lang w:val="en-US" w:eastAsia="zh-CN"/>
        </w:rPr>
        <w:t>第七十三条</w:t>
      </w:r>
      <w:r>
        <w:rPr>
          <w:rFonts w:hint="eastAsia" w:ascii="宋体" w:hAnsi="宋体" w:eastAsia="宋体" w:cs="宋体"/>
          <w:spacing w:val="13"/>
          <w:sz w:val="24"/>
          <w:szCs w:val="24"/>
          <w:lang w:val="en-US" w:eastAsia="zh-CN"/>
        </w:rPr>
        <w:t xml:space="preserve"> 对于</w:t>
      </w:r>
      <w:r>
        <w:rPr>
          <w:rFonts w:hint="eastAsia" w:ascii="宋体" w:hAnsi="宋体" w:eastAsia="宋体" w:cs="宋体"/>
          <w:spacing w:val="10"/>
          <w:sz w:val="24"/>
          <w:szCs w:val="24"/>
        </w:rPr>
        <w:t>危害国家安全</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恐怖活动犯罪案件</w:t>
      </w:r>
      <w:r>
        <w:rPr>
          <w:rFonts w:hint="eastAsia" w:ascii="宋体" w:hAnsi="宋体" w:eastAsia="宋体" w:cs="宋体"/>
          <w:spacing w:val="10"/>
          <w:sz w:val="24"/>
          <w:szCs w:val="24"/>
          <w:lang w:eastAsia="zh-CN"/>
        </w:rPr>
        <w:t>，</w:t>
      </w:r>
      <w:r>
        <w:rPr>
          <w:rFonts w:hint="eastAsia" w:ascii="宋体" w:hAnsi="宋体" w:eastAsia="宋体" w:cs="宋体"/>
          <w:spacing w:val="13"/>
          <w:sz w:val="24"/>
          <w:szCs w:val="24"/>
          <w:lang w:val="en-US" w:eastAsia="zh-CN"/>
        </w:rPr>
        <w:t>在侦查阶段</w:t>
      </w:r>
      <w:r>
        <w:rPr>
          <w:rFonts w:hint="eastAsia" w:ascii="宋体" w:hAnsi="宋体" w:eastAsia="宋体" w:cs="宋体"/>
          <w:b w:val="0"/>
          <w:bCs w:val="0"/>
          <w:sz w:val="24"/>
          <w:szCs w:val="24"/>
        </w:rPr>
        <w:t>未获得办案机关许可</w:t>
      </w:r>
      <w:r>
        <w:rPr>
          <w:rFonts w:hint="eastAsia" w:ascii="宋体" w:hAnsi="宋体" w:eastAsia="宋体" w:cs="宋体"/>
          <w:b w:val="0"/>
          <w:bCs w:val="0"/>
          <w:sz w:val="24"/>
          <w:szCs w:val="24"/>
          <w:lang w:val="en-US" w:eastAsia="zh-CN"/>
        </w:rPr>
        <w:t>的</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律师不得要求</w:t>
      </w:r>
      <w:r>
        <w:rPr>
          <w:rFonts w:hint="eastAsia" w:ascii="宋体" w:hAnsi="宋体" w:eastAsia="宋体" w:cs="宋体"/>
          <w:b w:val="0"/>
          <w:bCs w:val="0"/>
          <w:sz w:val="24"/>
          <w:szCs w:val="24"/>
        </w:rPr>
        <w:t>会见</w:t>
      </w:r>
      <w:r>
        <w:rPr>
          <w:rFonts w:hint="eastAsia" w:ascii="宋体" w:hAnsi="宋体" w:eastAsia="宋体" w:cs="宋体"/>
          <w:b w:val="0"/>
          <w:bCs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32" w:firstLineChars="200"/>
        <w:textAlignment w:val="baseline"/>
        <w:outlineLvl w:val="9"/>
        <w:rPr>
          <w:rFonts w:hint="eastAsia" w:ascii="宋体" w:hAnsi="宋体" w:eastAsia="宋体" w:cs="宋体"/>
          <w:b w:val="0"/>
          <w:bCs w:val="0"/>
          <w:sz w:val="24"/>
          <w:szCs w:val="24"/>
          <w:lang w:eastAsia="zh-CN"/>
        </w:rPr>
      </w:pPr>
      <w:r>
        <w:rPr>
          <w:rFonts w:hint="eastAsia" w:ascii="宋体" w:hAnsi="宋体" w:eastAsia="宋体" w:cs="宋体"/>
          <w:b/>
          <w:bCs/>
          <w:spacing w:val="13"/>
          <w:sz w:val="24"/>
          <w:szCs w:val="24"/>
          <w:lang w:val="en-US" w:eastAsia="zh-CN"/>
        </w:rPr>
        <w:t>第七十四条</w:t>
      </w:r>
      <w:r>
        <w:rPr>
          <w:rFonts w:hint="eastAsia" w:ascii="宋体" w:hAnsi="宋体" w:eastAsia="宋体" w:cs="宋体"/>
          <w:spacing w:val="13"/>
          <w:sz w:val="24"/>
          <w:szCs w:val="24"/>
          <w:lang w:val="en-US" w:eastAsia="zh-CN"/>
        </w:rPr>
        <w:t xml:space="preserve"> </w:t>
      </w:r>
      <w:r>
        <w:rPr>
          <w:rFonts w:hint="eastAsia" w:ascii="宋体" w:hAnsi="宋体" w:eastAsia="宋体" w:cs="宋体"/>
          <w:b w:val="0"/>
          <w:bCs w:val="0"/>
          <w:sz w:val="24"/>
          <w:szCs w:val="24"/>
          <w:lang w:val="en-US" w:eastAsia="zh-CN"/>
        </w:rPr>
        <w:t>律师不得</w:t>
      </w:r>
      <w:r>
        <w:rPr>
          <w:rFonts w:hint="eastAsia" w:ascii="宋体" w:hAnsi="宋体" w:eastAsia="宋体" w:cs="宋体"/>
          <w:b w:val="0"/>
          <w:bCs w:val="0"/>
          <w:sz w:val="24"/>
          <w:szCs w:val="24"/>
        </w:rPr>
        <w:t>带领家属</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无关人员或未经</w:t>
      </w:r>
      <w:r>
        <w:rPr>
          <w:rFonts w:hint="eastAsia" w:ascii="宋体" w:hAnsi="宋体" w:eastAsia="宋体" w:cs="宋体"/>
          <w:b w:val="0"/>
          <w:bCs w:val="0"/>
          <w:sz w:val="24"/>
          <w:szCs w:val="24"/>
          <w:lang w:val="en-US" w:eastAsia="zh-CN"/>
        </w:rPr>
        <w:t>批准的其他人员</w:t>
      </w:r>
      <w:r>
        <w:rPr>
          <w:rFonts w:hint="eastAsia" w:ascii="宋体" w:hAnsi="宋体" w:eastAsia="宋体" w:cs="宋体"/>
          <w:b w:val="0"/>
          <w:bCs w:val="0"/>
          <w:sz w:val="24"/>
          <w:szCs w:val="24"/>
        </w:rPr>
        <w:t>会见</w:t>
      </w:r>
      <w:r>
        <w:rPr>
          <w:rFonts w:hint="eastAsia" w:ascii="宋体" w:hAnsi="宋体" w:eastAsia="宋体" w:cs="宋体"/>
          <w:b w:val="0"/>
          <w:bCs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32" w:firstLineChars="200"/>
        <w:textAlignment w:val="baseline"/>
        <w:outlineLvl w:val="9"/>
        <w:rPr>
          <w:rFonts w:hint="eastAsia" w:ascii="宋体" w:hAnsi="宋体" w:eastAsia="宋体" w:cs="宋体"/>
          <w:b w:val="0"/>
          <w:bCs w:val="0"/>
          <w:sz w:val="24"/>
          <w:szCs w:val="24"/>
          <w:lang w:eastAsia="zh-CN"/>
        </w:rPr>
      </w:pPr>
      <w:r>
        <w:rPr>
          <w:rFonts w:hint="eastAsia" w:ascii="宋体" w:hAnsi="宋体" w:eastAsia="宋体" w:cs="宋体"/>
          <w:b/>
          <w:bCs/>
          <w:spacing w:val="13"/>
          <w:sz w:val="24"/>
          <w:szCs w:val="24"/>
          <w:lang w:val="en-US" w:eastAsia="zh-CN"/>
        </w:rPr>
        <w:t>第七十五条</w:t>
      </w:r>
      <w:r>
        <w:rPr>
          <w:rFonts w:hint="eastAsia" w:ascii="宋体" w:hAnsi="宋体" w:eastAsia="宋体" w:cs="宋体"/>
          <w:spacing w:val="13"/>
          <w:sz w:val="24"/>
          <w:szCs w:val="24"/>
          <w:lang w:val="en-US" w:eastAsia="zh-CN"/>
        </w:rPr>
        <w:t xml:space="preserve"> </w:t>
      </w:r>
      <w:r>
        <w:rPr>
          <w:rFonts w:hint="eastAsia" w:ascii="宋体" w:hAnsi="宋体" w:eastAsia="宋体" w:cs="宋体"/>
          <w:b w:val="0"/>
          <w:bCs w:val="0"/>
          <w:sz w:val="24"/>
          <w:szCs w:val="24"/>
          <w:lang w:val="en-US" w:eastAsia="zh-CN"/>
        </w:rPr>
        <w:t>律师不得</w:t>
      </w:r>
      <w:r>
        <w:rPr>
          <w:rFonts w:hint="eastAsia" w:ascii="宋体" w:hAnsi="宋体" w:eastAsia="宋体" w:cs="宋体"/>
          <w:b w:val="0"/>
          <w:bCs w:val="0"/>
          <w:sz w:val="24"/>
          <w:szCs w:val="24"/>
        </w:rPr>
        <w:t>为</w:t>
      </w:r>
      <w:r>
        <w:rPr>
          <w:rFonts w:hint="eastAsia" w:ascii="宋体" w:hAnsi="宋体" w:eastAsia="宋体" w:cs="宋体"/>
          <w:spacing w:val="6"/>
          <w:sz w:val="24"/>
          <w:szCs w:val="24"/>
        </w:rPr>
        <w:t>犯罪嫌疑人</w:t>
      </w:r>
      <w:r>
        <w:rPr>
          <w:rFonts w:hint="eastAsia" w:cs="宋体"/>
          <w:spacing w:val="6"/>
          <w:sz w:val="24"/>
          <w:szCs w:val="24"/>
          <w:lang w:eastAsia="zh-CN"/>
        </w:rPr>
        <w:t>、</w:t>
      </w:r>
      <w:r>
        <w:rPr>
          <w:rFonts w:hint="eastAsia" w:ascii="宋体" w:hAnsi="宋体" w:eastAsia="宋体" w:cs="宋体"/>
          <w:spacing w:val="6"/>
          <w:sz w:val="24"/>
          <w:szCs w:val="24"/>
        </w:rPr>
        <w:t>被告人</w:t>
      </w:r>
      <w:r>
        <w:rPr>
          <w:rFonts w:hint="eastAsia" w:ascii="宋体" w:hAnsi="宋体" w:eastAsia="宋体" w:cs="宋体"/>
          <w:b w:val="0"/>
          <w:bCs w:val="0"/>
          <w:sz w:val="24"/>
          <w:szCs w:val="24"/>
        </w:rPr>
        <w:t>传递信件</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钱物</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食品</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药品</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通讯工具等任何物品</w:t>
      </w:r>
      <w:r>
        <w:rPr>
          <w:rFonts w:hint="eastAsia" w:ascii="宋体" w:hAnsi="宋体" w:eastAsia="宋体" w:cs="宋体"/>
          <w:b w:val="0"/>
          <w:bCs w:val="0"/>
          <w:sz w:val="24"/>
          <w:szCs w:val="24"/>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auto"/>
        <w:ind w:left="0" w:leftChars="0" w:right="0" w:firstLine="480" w:firstLineChars="200"/>
        <w:jc w:val="both"/>
        <w:textAlignment w:val="baseline"/>
        <w:rPr>
          <w:rFonts w:hint="eastAsia" w:ascii="宋体" w:hAnsi="宋体" w:eastAsia="宋体" w:cs="宋体"/>
          <w:b w:val="0"/>
          <w:bCs w:val="0"/>
          <w:snapToGrid w:val="0"/>
          <w:color w:val="000000"/>
          <w:kern w:val="0"/>
          <w:sz w:val="24"/>
          <w:szCs w:val="24"/>
          <w:lang w:val="en-US" w:eastAsia="zh-CN" w:bidi="ar-SA"/>
        </w:rPr>
      </w:pPr>
      <w:r>
        <w:rPr>
          <w:rFonts w:hint="eastAsia" w:ascii="宋体" w:hAnsi="宋体" w:eastAsia="宋体" w:cs="宋体"/>
          <w:b/>
          <w:bCs/>
          <w:sz w:val="24"/>
          <w:szCs w:val="24"/>
          <w:lang w:val="en-US" w:eastAsia="zh-CN"/>
        </w:rPr>
        <w:t>第七十六条</w:t>
      </w:r>
      <w:r>
        <w:rPr>
          <w:rFonts w:hint="eastAsia" w:ascii="宋体" w:hAnsi="宋体" w:eastAsia="宋体" w:cs="宋体"/>
          <w:b w:val="0"/>
          <w:bCs w:val="0"/>
          <w:sz w:val="24"/>
          <w:szCs w:val="24"/>
          <w:lang w:val="en-US" w:eastAsia="zh-CN"/>
        </w:rPr>
        <w:t xml:space="preserve"> 律师不得将</w:t>
      </w:r>
      <w:r>
        <w:rPr>
          <w:rFonts w:hint="eastAsia" w:ascii="宋体" w:hAnsi="宋体" w:eastAsia="宋体" w:cs="宋体"/>
          <w:b w:val="0"/>
          <w:bCs w:val="0"/>
          <w:snapToGrid w:val="0"/>
          <w:color w:val="000000"/>
          <w:kern w:val="0"/>
          <w:sz w:val="24"/>
          <w:szCs w:val="24"/>
          <w:lang w:val="en-US" w:eastAsia="zh-CN" w:bidi="ar-SA"/>
        </w:rPr>
        <w:t>手机、相机、智能手表、录音笔等通讯、摄录设备带入会见区域。</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32" w:firstLineChars="200"/>
        <w:textAlignment w:val="baseline"/>
        <w:outlineLvl w:val="9"/>
        <w:rPr>
          <w:rFonts w:hint="eastAsia" w:ascii="宋体" w:hAnsi="宋体" w:eastAsia="宋体" w:cs="宋体"/>
          <w:b w:val="0"/>
          <w:bCs w:val="0"/>
          <w:sz w:val="24"/>
          <w:szCs w:val="24"/>
          <w:lang w:eastAsia="zh-CN"/>
        </w:rPr>
      </w:pPr>
      <w:r>
        <w:rPr>
          <w:rFonts w:hint="eastAsia" w:ascii="宋体" w:hAnsi="宋体" w:eastAsia="宋体" w:cs="宋体"/>
          <w:b/>
          <w:bCs/>
          <w:spacing w:val="13"/>
          <w:sz w:val="24"/>
          <w:szCs w:val="24"/>
          <w:lang w:val="en-US" w:eastAsia="zh-CN"/>
        </w:rPr>
        <w:t>第七十七条</w:t>
      </w:r>
      <w:r>
        <w:rPr>
          <w:rFonts w:hint="eastAsia" w:ascii="宋体" w:hAnsi="宋体" w:eastAsia="宋体" w:cs="宋体"/>
          <w:spacing w:val="13"/>
          <w:sz w:val="24"/>
          <w:szCs w:val="24"/>
          <w:lang w:val="en-US" w:eastAsia="zh-CN"/>
        </w:rPr>
        <w:t xml:space="preserve"> </w:t>
      </w:r>
      <w:r>
        <w:rPr>
          <w:rFonts w:hint="eastAsia" w:ascii="宋体" w:hAnsi="宋体" w:eastAsia="宋体" w:cs="宋体"/>
          <w:b w:val="0"/>
          <w:bCs w:val="0"/>
          <w:sz w:val="24"/>
          <w:szCs w:val="24"/>
          <w:lang w:val="en-US" w:eastAsia="zh-CN"/>
        </w:rPr>
        <w:t>律师不得</w:t>
      </w:r>
      <w:r>
        <w:rPr>
          <w:rFonts w:hint="eastAsia" w:ascii="宋体" w:hAnsi="宋体" w:eastAsia="宋体" w:cs="宋体"/>
          <w:b w:val="0"/>
          <w:bCs w:val="0"/>
          <w:sz w:val="24"/>
          <w:szCs w:val="24"/>
        </w:rPr>
        <w:t>使用自备通讯设备对会见进行录音</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录像</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拍照</w:t>
      </w:r>
      <w:r>
        <w:rPr>
          <w:rFonts w:hint="eastAsia" w:ascii="宋体" w:hAnsi="宋体" w:eastAsia="宋体" w:cs="宋体"/>
          <w:b w:val="0"/>
          <w:bCs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32" w:firstLineChars="200"/>
        <w:textAlignment w:val="baseline"/>
        <w:outlineLvl w:val="9"/>
        <w:rPr>
          <w:rFonts w:hint="eastAsia" w:ascii="宋体" w:hAnsi="宋体" w:eastAsia="宋体" w:cs="宋体"/>
          <w:b w:val="0"/>
          <w:bCs w:val="0"/>
          <w:sz w:val="24"/>
          <w:szCs w:val="24"/>
          <w:lang w:eastAsia="zh-CN"/>
        </w:rPr>
      </w:pPr>
      <w:r>
        <w:rPr>
          <w:rFonts w:hint="eastAsia" w:ascii="宋体" w:hAnsi="宋体" w:eastAsia="宋体" w:cs="宋体"/>
          <w:b/>
          <w:bCs/>
          <w:spacing w:val="13"/>
          <w:sz w:val="24"/>
          <w:szCs w:val="24"/>
          <w:lang w:val="en-US" w:eastAsia="zh-CN"/>
        </w:rPr>
        <w:t>第七十八条</w:t>
      </w:r>
      <w:r>
        <w:rPr>
          <w:rFonts w:hint="eastAsia" w:ascii="宋体" w:hAnsi="宋体" w:eastAsia="宋体" w:cs="宋体"/>
          <w:spacing w:val="13"/>
          <w:sz w:val="24"/>
          <w:szCs w:val="24"/>
          <w:lang w:val="en-US" w:eastAsia="zh-CN"/>
        </w:rPr>
        <w:t xml:space="preserve"> </w:t>
      </w:r>
      <w:r>
        <w:rPr>
          <w:rFonts w:hint="eastAsia" w:ascii="宋体" w:hAnsi="宋体" w:eastAsia="宋体" w:cs="宋体"/>
          <w:b w:val="0"/>
          <w:bCs w:val="0"/>
          <w:sz w:val="24"/>
          <w:szCs w:val="24"/>
          <w:lang w:val="en-US" w:eastAsia="zh-CN"/>
        </w:rPr>
        <w:t>律师</w:t>
      </w:r>
      <w:r>
        <w:rPr>
          <w:rFonts w:hint="eastAsia" w:ascii="宋体" w:hAnsi="宋体" w:eastAsia="宋体" w:cs="宋体"/>
          <w:spacing w:val="14"/>
          <w:sz w:val="24"/>
          <w:szCs w:val="24"/>
        </w:rPr>
        <w:t>未经许可</w:t>
      </w:r>
      <w:r>
        <w:rPr>
          <w:rFonts w:hint="eastAsia" w:ascii="宋体" w:hAnsi="宋体" w:eastAsia="宋体" w:cs="宋体"/>
          <w:spacing w:val="14"/>
          <w:sz w:val="24"/>
          <w:szCs w:val="24"/>
          <w:lang w:eastAsia="zh-CN"/>
        </w:rPr>
        <w:t>，</w:t>
      </w:r>
      <w:r>
        <w:rPr>
          <w:rFonts w:hint="eastAsia" w:ascii="宋体" w:hAnsi="宋体" w:eastAsia="宋体" w:cs="宋体"/>
          <w:spacing w:val="14"/>
          <w:sz w:val="24"/>
          <w:szCs w:val="24"/>
          <w:lang w:val="en-US" w:eastAsia="zh-CN"/>
        </w:rPr>
        <w:t>不得</w:t>
      </w:r>
      <w:r>
        <w:rPr>
          <w:rFonts w:hint="eastAsia" w:ascii="宋体" w:hAnsi="宋体" w:eastAsia="宋体" w:cs="宋体"/>
          <w:spacing w:val="14"/>
          <w:sz w:val="24"/>
          <w:szCs w:val="24"/>
        </w:rPr>
        <w:t>在看守所羁押管理区域内拍照</w:t>
      </w:r>
      <w:r>
        <w:rPr>
          <w:rFonts w:hint="eastAsia" w:ascii="宋体" w:hAnsi="宋体" w:eastAsia="宋体" w:cs="宋体"/>
          <w:spacing w:val="14"/>
          <w:sz w:val="24"/>
          <w:szCs w:val="24"/>
          <w:lang w:eastAsia="zh-CN"/>
        </w:rPr>
        <w:t>、</w:t>
      </w:r>
      <w:r>
        <w:rPr>
          <w:rFonts w:hint="eastAsia" w:ascii="宋体" w:hAnsi="宋体" w:eastAsia="宋体" w:cs="宋体"/>
          <w:spacing w:val="14"/>
          <w:sz w:val="24"/>
          <w:szCs w:val="24"/>
        </w:rPr>
        <w:t>录音录像</w:t>
      </w:r>
      <w:r>
        <w:rPr>
          <w:rFonts w:hint="eastAsia" w:ascii="宋体" w:hAnsi="宋体" w:eastAsia="宋体" w:cs="宋体"/>
          <w:spacing w:val="14"/>
          <w:sz w:val="24"/>
          <w:szCs w:val="24"/>
          <w:lang w:eastAsia="zh-CN"/>
        </w:rPr>
        <w:t>，</w:t>
      </w:r>
      <w:r>
        <w:rPr>
          <w:rFonts w:hint="eastAsia" w:ascii="宋体" w:hAnsi="宋体" w:eastAsia="宋体" w:cs="宋体"/>
          <w:spacing w:val="14"/>
          <w:sz w:val="24"/>
          <w:szCs w:val="24"/>
        </w:rPr>
        <w:t>或随意出入会见</w:t>
      </w:r>
      <w:r>
        <w:rPr>
          <w:rFonts w:hint="eastAsia" w:ascii="宋体" w:hAnsi="宋体" w:eastAsia="宋体" w:cs="宋体"/>
          <w:spacing w:val="1"/>
          <w:sz w:val="24"/>
          <w:szCs w:val="24"/>
        </w:rPr>
        <w:t>区域之外的</w:t>
      </w:r>
      <w:r>
        <w:rPr>
          <w:rFonts w:hint="eastAsia" w:ascii="宋体" w:hAnsi="宋体" w:eastAsia="宋体" w:cs="宋体"/>
          <w:spacing w:val="1"/>
          <w:sz w:val="24"/>
          <w:szCs w:val="24"/>
          <w:lang w:eastAsia="zh-CN"/>
        </w:rPr>
        <w:t>其他</w:t>
      </w:r>
      <w:r>
        <w:rPr>
          <w:rFonts w:hint="eastAsia" w:ascii="宋体" w:hAnsi="宋体" w:eastAsia="宋体" w:cs="宋体"/>
          <w:spacing w:val="1"/>
          <w:sz w:val="24"/>
          <w:szCs w:val="24"/>
        </w:rPr>
        <w:t>区域</w:t>
      </w:r>
      <w:r>
        <w:rPr>
          <w:rFonts w:hint="eastAsia" w:ascii="宋体" w:hAnsi="宋体" w:eastAsia="宋体" w:cs="宋体"/>
          <w:spacing w:val="1"/>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32" w:firstLineChars="200"/>
        <w:textAlignment w:val="baseline"/>
        <w:outlineLvl w:val="9"/>
        <w:rPr>
          <w:rFonts w:hint="eastAsia" w:ascii="宋体" w:hAnsi="宋体" w:eastAsia="宋体" w:cs="宋体"/>
          <w:b w:val="0"/>
          <w:bCs w:val="0"/>
          <w:sz w:val="24"/>
          <w:szCs w:val="24"/>
          <w:lang w:val="en-US" w:eastAsia="zh-CN"/>
        </w:rPr>
      </w:pPr>
      <w:r>
        <w:rPr>
          <w:rFonts w:hint="eastAsia" w:ascii="宋体" w:hAnsi="宋体" w:eastAsia="宋体" w:cs="宋体"/>
          <w:b/>
          <w:bCs/>
          <w:spacing w:val="13"/>
          <w:sz w:val="24"/>
          <w:szCs w:val="24"/>
          <w:lang w:val="en-US" w:eastAsia="zh-CN"/>
        </w:rPr>
        <w:t>第七十九条</w:t>
      </w:r>
      <w:r>
        <w:rPr>
          <w:rFonts w:hint="eastAsia" w:ascii="宋体" w:hAnsi="宋体" w:eastAsia="宋体" w:cs="宋体"/>
          <w:spacing w:val="13"/>
          <w:sz w:val="24"/>
          <w:szCs w:val="24"/>
          <w:lang w:val="en-US" w:eastAsia="zh-CN"/>
        </w:rPr>
        <w:t xml:space="preserve"> </w:t>
      </w:r>
      <w:r>
        <w:rPr>
          <w:rFonts w:hint="eastAsia" w:ascii="宋体" w:hAnsi="宋体" w:eastAsia="宋体" w:cs="宋体"/>
          <w:b w:val="0"/>
          <w:bCs w:val="0"/>
          <w:sz w:val="24"/>
          <w:szCs w:val="24"/>
          <w:lang w:val="en-US" w:eastAsia="zh-CN"/>
        </w:rPr>
        <w:t>律师不得教唆、引诱犯罪嫌疑人、被告人伪造、编造立功线索，或者帮助其串通他人制造虚假立功材料。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textAlignment w:val="baseline"/>
        <w:outlineLvl w:val="9"/>
        <w:rPr>
          <w:rFonts w:hint="default"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第八十条</w:t>
      </w:r>
      <w:r>
        <w:rPr>
          <w:rFonts w:hint="eastAsia" w:ascii="宋体" w:hAnsi="宋体" w:eastAsia="宋体" w:cs="宋体"/>
          <w:b w:val="0"/>
          <w:bCs w:val="0"/>
          <w:sz w:val="24"/>
          <w:szCs w:val="24"/>
          <w:lang w:val="en-US" w:eastAsia="zh-CN"/>
        </w:rPr>
        <w:t xml:space="preserve"> 律师</w:t>
      </w:r>
      <w:r>
        <w:rPr>
          <w:rFonts w:hint="default" w:ascii="宋体" w:hAnsi="宋体" w:eastAsia="宋体" w:cs="宋体"/>
          <w:b w:val="0"/>
          <w:bCs w:val="0"/>
          <w:sz w:val="24"/>
          <w:szCs w:val="24"/>
          <w:lang w:val="en-US" w:eastAsia="zh-CN"/>
        </w:rPr>
        <w:t>不得明示或暗示、直接或间接提供可能构成立功的线索来源，但可告知其法律关于立功的规定及自行检举揭发的权利和途径。</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32" w:firstLineChars="200"/>
        <w:jc w:val="left"/>
        <w:textAlignment w:val="baseline"/>
        <w:outlineLvl w:val="9"/>
        <w:rPr>
          <w:rFonts w:hint="eastAsia" w:ascii="宋体" w:hAnsi="宋体" w:eastAsia="宋体" w:cs="宋体"/>
          <w:sz w:val="24"/>
          <w:szCs w:val="24"/>
          <w:lang w:eastAsia="zh-CN"/>
        </w:rPr>
      </w:pPr>
      <w:r>
        <w:rPr>
          <w:rFonts w:hint="eastAsia" w:ascii="宋体" w:hAnsi="宋体" w:eastAsia="宋体" w:cs="宋体"/>
          <w:b/>
          <w:bCs/>
          <w:spacing w:val="13"/>
          <w:sz w:val="24"/>
          <w:szCs w:val="24"/>
          <w:lang w:val="en-US" w:eastAsia="zh-CN"/>
        </w:rPr>
        <w:t>第八十</w:t>
      </w:r>
      <w:r>
        <w:rPr>
          <w:rFonts w:hint="eastAsia" w:cs="宋体"/>
          <w:b/>
          <w:bCs/>
          <w:spacing w:val="13"/>
          <w:sz w:val="24"/>
          <w:szCs w:val="24"/>
          <w:lang w:val="en-US" w:eastAsia="zh-CN"/>
        </w:rPr>
        <w:t>一</w:t>
      </w:r>
      <w:r>
        <w:rPr>
          <w:rFonts w:hint="eastAsia" w:ascii="宋体" w:hAnsi="宋体" w:eastAsia="宋体" w:cs="宋体"/>
          <w:b/>
          <w:bCs/>
          <w:spacing w:val="13"/>
          <w:sz w:val="24"/>
          <w:szCs w:val="24"/>
          <w:lang w:val="en-US" w:eastAsia="zh-CN"/>
        </w:rPr>
        <w:t>条</w:t>
      </w:r>
      <w:r>
        <w:rPr>
          <w:rFonts w:hint="eastAsia" w:ascii="宋体" w:hAnsi="宋体" w:eastAsia="宋体" w:cs="宋体"/>
          <w:spacing w:val="13"/>
          <w:sz w:val="24"/>
          <w:szCs w:val="24"/>
          <w:lang w:val="en-US" w:eastAsia="zh-CN"/>
        </w:rPr>
        <w:t xml:space="preserve"> </w:t>
      </w:r>
      <w:r>
        <w:rPr>
          <w:rFonts w:hint="eastAsia" w:ascii="宋体" w:hAnsi="宋体" w:eastAsia="宋体" w:cs="宋体"/>
          <w:spacing w:val="14"/>
          <w:sz w:val="24"/>
          <w:szCs w:val="24"/>
          <w:lang w:val="en-US" w:eastAsia="zh-CN"/>
        </w:rPr>
        <w:t>律师不得</w:t>
      </w:r>
      <w:r>
        <w:rPr>
          <w:rFonts w:hint="eastAsia" w:ascii="宋体" w:hAnsi="宋体" w:eastAsia="宋体" w:cs="宋体"/>
          <w:b w:val="0"/>
          <w:bCs w:val="0"/>
          <w:sz w:val="24"/>
          <w:szCs w:val="24"/>
          <w:lang w:val="en-US" w:eastAsia="zh-CN"/>
        </w:rPr>
        <w:t>为</w:t>
      </w:r>
      <w:r>
        <w:rPr>
          <w:rFonts w:hint="eastAsia" w:ascii="宋体" w:hAnsi="宋体" w:eastAsia="宋体" w:cs="宋体"/>
          <w:spacing w:val="6"/>
          <w:sz w:val="24"/>
          <w:szCs w:val="24"/>
        </w:rPr>
        <w:t>犯罪嫌疑人</w:t>
      </w:r>
      <w:r>
        <w:rPr>
          <w:rFonts w:hint="eastAsia" w:cs="宋体"/>
          <w:spacing w:val="6"/>
          <w:sz w:val="24"/>
          <w:szCs w:val="24"/>
          <w:lang w:eastAsia="zh-CN"/>
        </w:rPr>
        <w:t>、</w:t>
      </w:r>
      <w:r>
        <w:rPr>
          <w:rFonts w:hint="eastAsia" w:ascii="宋体" w:hAnsi="宋体" w:eastAsia="宋体" w:cs="宋体"/>
          <w:spacing w:val="6"/>
          <w:sz w:val="24"/>
          <w:szCs w:val="24"/>
        </w:rPr>
        <w:t>被告人</w:t>
      </w:r>
      <w:r>
        <w:rPr>
          <w:rFonts w:hint="eastAsia" w:ascii="宋体" w:hAnsi="宋体" w:eastAsia="宋体" w:cs="宋体"/>
          <w:b w:val="0"/>
          <w:bCs w:val="0"/>
          <w:sz w:val="24"/>
          <w:szCs w:val="24"/>
        </w:rPr>
        <w:t>传递可能妨碍诉讼的</w:t>
      </w:r>
      <w:r>
        <w:rPr>
          <w:rFonts w:hint="eastAsia" w:ascii="宋体" w:hAnsi="宋体" w:eastAsia="宋体" w:cs="宋体"/>
          <w:spacing w:val="11"/>
          <w:sz w:val="24"/>
          <w:szCs w:val="24"/>
        </w:rPr>
        <w:t>信息或资料</w:t>
      </w:r>
      <w:r>
        <w:rPr>
          <w:rFonts w:hint="eastAsia" w:cs="宋体"/>
          <w:spacing w:val="11"/>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32" w:firstLineChars="200"/>
        <w:textAlignment w:val="baseline"/>
        <w:outlineLvl w:val="9"/>
        <w:rPr>
          <w:rFonts w:hint="eastAsia" w:ascii="宋体" w:hAnsi="宋体" w:eastAsia="宋体" w:cs="宋体"/>
          <w:spacing w:val="7"/>
          <w:sz w:val="24"/>
          <w:szCs w:val="24"/>
          <w:lang w:eastAsia="zh-CN"/>
        </w:rPr>
      </w:pPr>
      <w:r>
        <w:rPr>
          <w:rFonts w:hint="eastAsia" w:ascii="宋体" w:hAnsi="宋体" w:eastAsia="宋体" w:cs="宋体"/>
          <w:b/>
          <w:bCs/>
          <w:spacing w:val="13"/>
          <w:sz w:val="24"/>
          <w:szCs w:val="24"/>
          <w:lang w:val="en-US" w:eastAsia="zh-CN"/>
        </w:rPr>
        <w:t>第八十二条</w:t>
      </w:r>
      <w:r>
        <w:rPr>
          <w:rFonts w:hint="eastAsia" w:ascii="宋体" w:hAnsi="宋体" w:eastAsia="宋体" w:cs="宋体"/>
          <w:spacing w:val="13"/>
          <w:sz w:val="24"/>
          <w:szCs w:val="24"/>
          <w:lang w:val="en-US" w:eastAsia="zh-CN"/>
        </w:rPr>
        <w:t xml:space="preserve"> </w:t>
      </w:r>
      <w:r>
        <w:rPr>
          <w:rFonts w:hint="eastAsia" w:ascii="宋体" w:hAnsi="宋体" w:eastAsia="宋体" w:cs="宋体"/>
          <w:b w:val="0"/>
          <w:bCs w:val="0"/>
          <w:sz w:val="24"/>
          <w:szCs w:val="24"/>
          <w:lang w:val="en-US" w:eastAsia="zh-CN"/>
        </w:rPr>
        <w:t>律师不得</w:t>
      </w:r>
      <w:r>
        <w:rPr>
          <w:rFonts w:hint="eastAsia" w:ascii="宋体" w:hAnsi="宋体" w:eastAsia="宋体" w:cs="宋体"/>
          <w:spacing w:val="12"/>
          <w:sz w:val="24"/>
          <w:szCs w:val="24"/>
        </w:rPr>
        <w:t>教唆犯罪嫌疑人</w:t>
      </w:r>
      <w:r>
        <w:rPr>
          <w:rFonts w:hint="eastAsia" w:ascii="宋体" w:hAnsi="宋体" w:eastAsia="宋体" w:cs="宋体"/>
          <w:spacing w:val="12"/>
          <w:sz w:val="24"/>
          <w:szCs w:val="24"/>
          <w:lang w:eastAsia="zh-CN"/>
        </w:rPr>
        <w:t>、</w:t>
      </w:r>
      <w:r>
        <w:rPr>
          <w:rFonts w:hint="eastAsia" w:ascii="宋体" w:hAnsi="宋体" w:eastAsia="宋体" w:cs="宋体"/>
          <w:spacing w:val="12"/>
          <w:sz w:val="24"/>
          <w:szCs w:val="24"/>
        </w:rPr>
        <w:t>被告人</w:t>
      </w:r>
      <w:r>
        <w:rPr>
          <w:rFonts w:hint="eastAsia" w:ascii="宋体" w:hAnsi="宋体" w:eastAsia="宋体" w:cs="宋体"/>
          <w:b w:val="0"/>
          <w:bCs w:val="0"/>
          <w:sz w:val="24"/>
          <w:szCs w:val="24"/>
        </w:rPr>
        <w:t>作虚假供述或翻供</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或者</w:t>
      </w:r>
      <w:r>
        <w:rPr>
          <w:rFonts w:hint="eastAsia" w:ascii="宋体" w:hAnsi="宋体" w:eastAsia="宋体" w:cs="宋体"/>
          <w:spacing w:val="12"/>
          <w:sz w:val="24"/>
          <w:szCs w:val="24"/>
        </w:rPr>
        <w:t>帮助</w:t>
      </w:r>
      <w:r>
        <w:rPr>
          <w:rFonts w:hint="eastAsia" w:ascii="宋体" w:hAnsi="宋体" w:eastAsia="宋体" w:cs="宋体"/>
          <w:spacing w:val="12"/>
          <w:sz w:val="24"/>
          <w:szCs w:val="24"/>
          <w:lang w:val="en-US" w:eastAsia="zh-CN"/>
        </w:rPr>
        <w:t>其实施</w:t>
      </w:r>
      <w:r>
        <w:rPr>
          <w:rFonts w:hint="eastAsia" w:ascii="宋体" w:hAnsi="宋体" w:eastAsia="宋体" w:cs="宋体"/>
          <w:spacing w:val="12"/>
          <w:sz w:val="24"/>
          <w:szCs w:val="24"/>
        </w:rPr>
        <w:t>转移</w:t>
      </w:r>
      <w:r>
        <w:rPr>
          <w:rFonts w:hint="eastAsia" w:ascii="宋体" w:hAnsi="宋体" w:eastAsia="宋体" w:cs="宋体"/>
          <w:spacing w:val="12"/>
          <w:sz w:val="24"/>
          <w:szCs w:val="24"/>
          <w:lang w:eastAsia="zh-CN"/>
        </w:rPr>
        <w:t>、</w:t>
      </w:r>
      <w:r>
        <w:rPr>
          <w:rFonts w:hint="eastAsia" w:ascii="宋体" w:hAnsi="宋体" w:eastAsia="宋体" w:cs="宋体"/>
          <w:spacing w:val="12"/>
          <w:sz w:val="24"/>
          <w:szCs w:val="24"/>
        </w:rPr>
        <w:t>毁灭证据</w:t>
      </w:r>
      <w:r>
        <w:rPr>
          <w:rFonts w:hint="eastAsia" w:ascii="宋体" w:hAnsi="宋体" w:eastAsia="宋体" w:cs="宋体"/>
          <w:spacing w:val="12"/>
          <w:sz w:val="24"/>
          <w:szCs w:val="24"/>
          <w:lang w:eastAsia="zh-CN"/>
        </w:rPr>
        <w:t>、</w:t>
      </w:r>
      <w:r>
        <w:rPr>
          <w:rFonts w:hint="eastAsia" w:ascii="宋体" w:hAnsi="宋体" w:eastAsia="宋体" w:cs="宋体"/>
          <w:spacing w:val="12"/>
          <w:sz w:val="24"/>
          <w:szCs w:val="24"/>
        </w:rPr>
        <w:t>串供</w:t>
      </w:r>
      <w:r>
        <w:rPr>
          <w:rFonts w:hint="eastAsia" w:ascii="宋体" w:hAnsi="宋体" w:eastAsia="宋体" w:cs="宋体"/>
          <w:spacing w:val="12"/>
          <w:sz w:val="24"/>
          <w:szCs w:val="24"/>
          <w:lang w:eastAsia="zh-CN"/>
        </w:rPr>
        <w:t>、</w:t>
      </w:r>
      <w:r>
        <w:rPr>
          <w:rFonts w:hint="eastAsia" w:ascii="宋体" w:hAnsi="宋体" w:eastAsia="宋体" w:cs="宋体"/>
          <w:spacing w:val="7"/>
          <w:sz w:val="24"/>
          <w:szCs w:val="24"/>
        </w:rPr>
        <w:t>掩饰隐瞒犯罪所得等妨害刑事诉讼的行为</w:t>
      </w:r>
      <w:r>
        <w:rPr>
          <w:rFonts w:hint="eastAsia" w:ascii="宋体" w:hAnsi="宋体" w:eastAsia="宋体" w:cs="宋体"/>
          <w:spacing w:val="7"/>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32" w:firstLineChars="200"/>
        <w:textAlignment w:val="baseline"/>
        <w:outlineLvl w:val="9"/>
        <w:rPr>
          <w:rFonts w:hint="eastAsia" w:ascii="宋体" w:hAnsi="宋体" w:eastAsia="宋体" w:cs="宋体"/>
          <w:b w:val="0"/>
          <w:bCs w:val="0"/>
          <w:sz w:val="24"/>
          <w:szCs w:val="24"/>
          <w:lang w:eastAsia="zh-CN"/>
        </w:rPr>
      </w:pPr>
      <w:r>
        <w:rPr>
          <w:rFonts w:hint="eastAsia" w:ascii="宋体" w:hAnsi="宋体" w:eastAsia="宋体" w:cs="宋体"/>
          <w:b/>
          <w:bCs/>
          <w:spacing w:val="13"/>
          <w:sz w:val="24"/>
          <w:szCs w:val="24"/>
          <w:lang w:val="en-US" w:eastAsia="zh-CN"/>
        </w:rPr>
        <w:t>第八十三条</w:t>
      </w:r>
      <w:r>
        <w:rPr>
          <w:rFonts w:hint="eastAsia" w:ascii="宋体" w:hAnsi="宋体" w:eastAsia="宋体" w:cs="宋体"/>
          <w:spacing w:val="13"/>
          <w:sz w:val="24"/>
          <w:szCs w:val="24"/>
          <w:lang w:val="en-US" w:eastAsia="zh-CN"/>
        </w:rPr>
        <w:t xml:space="preserve"> </w:t>
      </w:r>
      <w:r>
        <w:rPr>
          <w:rFonts w:hint="eastAsia" w:ascii="宋体" w:hAnsi="宋体" w:eastAsia="宋体" w:cs="宋体"/>
          <w:spacing w:val="12"/>
          <w:sz w:val="24"/>
          <w:szCs w:val="24"/>
          <w:lang w:val="en-US" w:eastAsia="zh-CN"/>
        </w:rPr>
        <w:t>律师不得</w:t>
      </w:r>
      <w:r>
        <w:rPr>
          <w:rFonts w:hint="eastAsia" w:ascii="宋体" w:hAnsi="宋体" w:eastAsia="宋体" w:cs="宋体"/>
          <w:b w:val="0"/>
          <w:bCs w:val="0"/>
          <w:sz w:val="24"/>
          <w:szCs w:val="24"/>
        </w:rPr>
        <w:t>向</w:t>
      </w:r>
      <w:r>
        <w:rPr>
          <w:rFonts w:hint="eastAsia" w:ascii="宋体" w:hAnsi="宋体" w:eastAsia="宋体" w:cs="宋体"/>
          <w:spacing w:val="6"/>
          <w:sz w:val="24"/>
          <w:szCs w:val="24"/>
        </w:rPr>
        <w:t>犯罪嫌疑人</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被告人</w:t>
      </w:r>
      <w:r>
        <w:rPr>
          <w:rFonts w:hint="eastAsia" w:ascii="宋体" w:hAnsi="宋体" w:eastAsia="宋体" w:cs="宋体"/>
          <w:b w:val="0"/>
          <w:bCs w:val="0"/>
          <w:sz w:val="24"/>
          <w:szCs w:val="24"/>
        </w:rPr>
        <w:t>做出关于案件结果的不当承诺</w:t>
      </w:r>
      <w:r>
        <w:rPr>
          <w:rFonts w:hint="eastAsia" w:ascii="宋体" w:hAnsi="宋体" w:eastAsia="宋体" w:cs="宋体"/>
          <w:b w:val="0"/>
          <w:bCs w:val="0"/>
          <w:sz w:val="24"/>
          <w:szCs w:val="24"/>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360" w:lineRule="auto"/>
        <w:ind w:left="0" w:leftChars="0" w:right="0" w:firstLine="532" w:firstLineChars="200"/>
        <w:jc w:val="both"/>
        <w:textAlignment w:val="baseline"/>
        <w:rPr>
          <w:rFonts w:hint="eastAsia" w:ascii="宋体" w:hAnsi="宋体" w:eastAsia="宋体" w:cs="宋体"/>
          <w:snapToGrid w:val="0"/>
          <w:color w:val="000000"/>
          <w:spacing w:val="6"/>
          <w:kern w:val="0"/>
          <w:sz w:val="24"/>
          <w:szCs w:val="24"/>
          <w:lang w:val="en-US" w:eastAsia="zh-CN" w:bidi="ar-SA"/>
        </w:rPr>
      </w:pPr>
      <w:r>
        <w:rPr>
          <w:rFonts w:hint="eastAsia" w:ascii="宋体" w:hAnsi="宋体" w:eastAsia="宋体" w:cs="宋体"/>
          <w:b/>
          <w:bCs/>
          <w:spacing w:val="13"/>
          <w:sz w:val="24"/>
          <w:szCs w:val="24"/>
          <w:lang w:val="en-US" w:eastAsia="zh-CN"/>
        </w:rPr>
        <w:t>第八十四条</w:t>
      </w:r>
      <w:r>
        <w:rPr>
          <w:rFonts w:hint="eastAsia" w:ascii="宋体" w:hAnsi="宋体" w:eastAsia="宋体" w:cs="宋体"/>
          <w:spacing w:val="13"/>
          <w:sz w:val="24"/>
          <w:szCs w:val="24"/>
          <w:lang w:val="en-US" w:eastAsia="zh-CN"/>
        </w:rPr>
        <w:t xml:space="preserve"> </w:t>
      </w:r>
      <w:r>
        <w:rPr>
          <w:rFonts w:hint="eastAsia" w:ascii="宋体" w:hAnsi="宋体" w:eastAsia="宋体" w:cs="宋体"/>
          <w:snapToGrid w:val="0"/>
          <w:color w:val="000000"/>
          <w:spacing w:val="6"/>
          <w:kern w:val="0"/>
          <w:sz w:val="24"/>
          <w:szCs w:val="24"/>
          <w:lang w:val="en-US" w:eastAsia="zh-CN" w:bidi="ar-SA"/>
        </w:rPr>
        <w:t>律师发现</w:t>
      </w:r>
      <w:r>
        <w:rPr>
          <w:rFonts w:hint="eastAsia" w:ascii="宋体" w:hAnsi="宋体" w:eastAsia="宋体" w:cs="宋体"/>
          <w:snapToGrid w:val="0"/>
          <w:color w:val="000000"/>
          <w:spacing w:val="6"/>
          <w:kern w:val="0"/>
          <w:sz w:val="24"/>
          <w:szCs w:val="24"/>
          <w:lang w:val="en-US" w:eastAsia="en-US" w:bidi="ar-SA"/>
        </w:rPr>
        <w:t>犯罪嫌疑人</w:t>
      </w:r>
      <w:r>
        <w:rPr>
          <w:rFonts w:hint="eastAsia" w:ascii="宋体" w:hAnsi="宋体" w:eastAsia="宋体" w:cs="宋体"/>
          <w:snapToGrid w:val="0"/>
          <w:color w:val="000000"/>
          <w:spacing w:val="6"/>
          <w:kern w:val="0"/>
          <w:sz w:val="24"/>
          <w:szCs w:val="24"/>
          <w:lang w:val="en-US" w:eastAsia="zh-CN" w:bidi="ar-SA"/>
        </w:rPr>
        <w:t>、</w:t>
      </w:r>
      <w:r>
        <w:rPr>
          <w:rFonts w:hint="eastAsia" w:ascii="宋体" w:hAnsi="宋体" w:eastAsia="宋体" w:cs="宋体"/>
          <w:snapToGrid w:val="0"/>
          <w:color w:val="000000"/>
          <w:spacing w:val="6"/>
          <w:kern w:val="0"/>
          <w:sz w:val="24"/>
          <w:szCs w:val="24"/>
          <w:lang w:val="en-US" w:eastAsia="en-US" w:bidi="ar-SA"/>
        </w:rPr>
        <w:t>被告人</w:t>
      </w:r>
      <w:r>
        <w:rPr>
          <w:rFonts w:hint="eastAsia" w:ascii="宋体" w:hAnsi="宋体" w:eastAsia="宋体" w:cs="宋体"/>
          <w:snapToGrid w:val="0"/>
          <w:color w:val="000000"/>
          <w:spacing w:val="6"/>
          <w:kern w:val="0"/>
          <w:sz w:val="24"/>
          <w:szCs w:val="24"/>
          <w:lang w:val="en-US" w:eastAsia="zh-CN" w:bidi="ar-SA"/>
        </w:rPr>
        <w:t>、</w:t>
      </w:r>
      <w:r>
        <w:rPr>
          <w:rFonts w:hint="eastAsia" w:ascii="宋体" w:hAnsi="宋体" w:eastAsia="宋体" w:cs="宋体"/>
          <w:snapToGrid w:val="0"/>
          <w:color w:val="000000"/>
          <w:spacing w:val="6"/>
          <w:kern w:val="0"/>
          <w:sz w:val="24"/>
          <w:szCs w:val="24"/>
          <w:lang w:val="en-US" w:eastAsia="en-US" w:bidi="ar-SA"/>
        </w:rPr>
        <w:t>罪犯突发疾病或者有行凶</w:t>
      </w:r>
      <w:r>
        <w:rPr>
          <w:rFonts w:hint="eastAsia" w:ascii="宋体" w:hAnsi="宋体" w:eastAsia="宋体" w:cs="宋体"/>
          <w:snapToGrid w:val="0"/>
          <w:color w:val="000000"/>
          <w:spacing w:val="6"/>
          <w:kern w:val="0"/>
          <w:sz w:val="24"/>
          <w:szCs w:val="24"/>
          <w:lang w:val="en-US" w:eastAsia="zh-CN" w:bidi="ar-SA"/>
        </w:rPr>
        <w:t>、</w:t>
      </w:r>
      <w:r>
        <w:rPr>
          <w:rFonts w:hint="eastAsia" w:ascii="宋体" w:hAnsi="宋体" w:eastAsia="宋体" w:cs="宋体"/>
          <w:snapToGrid w:val="0"/>
          <w:color w:val="000000"/>
          <w:spacing w:val="6"/>
          <w:kern w:val="0"/>
          <w:sz w:val="24"/>
          <w:szCs w:val="24"/>
          <w:lang w:val="en-US" w:eastAsia="en-US" w:bidi="ar-SA"/>
        </w:rPr>
        <w:t>自杀</w:t>
      </w:r>
      <w:r>
        <w:rPr>
          <w:rFonts w:hint="eastAsia" w:ascii="宋体" w:hAnsi="宋体" w:eastAsia="宋体" w:cs="宋体"/>
          <w:snapToGrid w:val="0"/>
          <w:color w:val="000000"/>
          <w:spacing w:val="6"/>
          <w:kern w:val="0"/>
          <w:sz w:val="24"/>
          <w:szCs w:val="24"/>
          <w:lang w:val="en-US" w:eastAsia="zh-CN" w:bidi="ar-SA"/>
        </w:rPr>
        <w:t>、</w:t>
      </w:r>
      <w:r>
        <w:rPr>
          <w:rFonts w:hint="eastAsia" w:ascii="宋体" w:hAnsi="宋体" w:eastAsia="宋体" w:cs="宋体"/>
          <w:snapToGrid w:val="0"/>
          <w:color w:val="000000"/>
          <w:spacing w:val="6"/>
          <w:kern w:val="0"/>
          <w:sz w:val="24"/>
          <w:szCs w:val="24"/>
          <w:lang w:val="en-US" w:eastAsia="en-US" w:bidi="ar-SA"/>
        </w:rPr>
        <w:t>自残</w:t>
      </w:r>
      <w:r>
        <w:rPr>
          <w:rFonts w:hint="eastAsia" w:ascii="宋体" w:hAnsi="宋体" w:eastAsia="宋体" w:cs="宋体"/>
          <w:snapToGrid w:val="0"/>
          <w:color w:val="000000"/>
          <w:spacing w:val="6"/>
          <w:kern w:val="0"/>
          <w:sz w:val="24"/>
          <w:szCs w:val="24"/>
          <w:lang w:val="en-US" w:eastAsia="zh-CN" w:bidi="ar-SA"/>
        </w:rPr>
        <w:t>、</w:t>
      </w:r>
      <w:r>
        <w:rPr>
          <w:rFonts w:hint="eastAsia" w:ascii="宋体" w:hAnsi="宋体" w:eastAsia="宋体" w:cs="宋体"/>
          <w:snapToGrid w:val="0"/>
          <w:color w:val="000000"/>
          <w:spacing w:val="6"/>
          <w:kern w:val="0"/>
          <w:sz w:val="24"/>
          <w:szCs w:val="24"/>
          <w:lang w:val="en-US" w:eastAsia="en-US" w:bidi="ar-SA"/>
        </w:rPr>
        <w:t>脱逃等异常行为的</w:t>
      </w:r>
      <w:r>
        <w:rPr>
          <w:rFonts w:hint="eastAsia" w:ascii="宋体" w:hAnsi="宋体" w:eastAsia="宋体" w:cs="宋体"/>
          <w:snapToGrid w:val="0"/>
          <w:color w:val="000000"/>
          <w:spacing w:val="6"/>
          <w:kern w:val="0"/>
          <w:sz w:val="24"/>
          <w:szCs w:val="24"/>
          <w:lang w:val="en-US" w:eastAsia="zh-CN" w:bidi="ar-SA"/>
        </w:rPr>
        <w:t>，应当</w:t>
      </w:r>
      <w:r>
        <w:rPr>
          <w:rFonts w:hint="eastAsia" w:ascii="宋体" w:hAnsi="宋体" w:eastAsia="宋体" w:cs="宋体"/>
          <w:snapToGrid w:val="0"/>
          <w:color w:val="000000"/>
          <w:spacing w:val="6"/>
          <w:kern w:val="0"/>
          <w:sz w:val="24"/>
          <w:szCs w:val="24"/>
          <w:lang w:val="en-US" w:eastAsia="en-US" w:bidi="ar-SA"/>
        </w:rPr>
        <w:t>立即通知</w:t>
      </w:r>
      <w:r>
        <w:rPr>
          <w:rFonts w:hint="eastAsia" w:ascii="宋体" w:hAnsi="宋体" w:eastAsia="宋体" w:cs="宋体"/>
          <w:snapToGrid w:val="0"/>
          <w:color w:val="000000"/>
          <w:spacing w:val="6"/>
          <w:kern w:val="0"/>
          <w:sz w:val="24"/>
          <w:szCs w:val="24"/>
          <w:lang w:val="en-US" w:eastAsia="zh-CN" w:bidi="ar-SA"/>
        </w:rPr>
        <w:t>看守所，不得径自离开；</w:t>
      </w:r>
      <w:r>
        <w:rPr>
          <w:rFonts w:hint="eastAsia" w:ascii="宋体" w:hAnsi="宋体" w:eastAsia="宋体" w:cs="宋体"/>
          <w:snapToGrid w:val="0"/>
          <w:color w:val="000000"/>
          <w:spacing w:val="6"/>
          <w:kern w:val="0"/>
          <w:sz w:val="24"/>
          <w:szCs w:val="24"/>
          <w:lang w:val="en-US" w:eastAsia="en-US" w:bidi="ar-SA"/>
        </w:rPr>
        <w:t>情绪异常</w:t>
      </w:r>
      <w:r>
        <w:rPr>
          <w:rFonts w:hint="eastAsia" w:ascii="宋体" w:hAnsi="宋体" w:eastAsia="宋体" w:cs="宋体"/>
          <w:snapToGrid w:val="0"/>
          <w:color w:val="000000"/>
          <w:spacing w:val="6"/>
          <w:kern w:val="0"/>
          <w:sz w:val="24"/>
          <w:szCs w:val="24"/>
          <w:lang w:val="en-US" w:eastAsia="zh-CN" w:bidi="ar-SA"/>
        </w:rPr>
        <w:t>、</w:t>
      </w:r>
      <w:r>
        <w:rPr>
          <w:rFonts w:hint="eastAsia" w:ascii="宋体" w:hAnsi="宋体" w:eastAsia="宋体" w:cs="宋体"/>
          <w:snapToGrid w:val="0"/>
          <w:color w:val="000000"/>
          <w:spacing w:val="6"/>
          <w:kern w:val="0"/>
          <w:sz w:val="24"/>
          <w:szCs w:val="24"/>
          <w:lang w:val="en-US" w:eastAsia="en-US" w:bidi="ar-SA"/>
        </w:rPr>
        <w:t>精神不稳或者心态变化较大的</w:t>
      </w:r>
      <w:r>
        <w:rPr>
          <w:rFonts w:hint="eastAsia" w:ascii="宋体" w:hAnsi="宋体" w:eastAsia="宋体" w:cs="宋体"/>
          <w:snapToGrid w:val="0"/>
          <w:color w:val="000000"/>
          <w:spacing w:val="6"/>
          <w:kern w:val="0"/>
          <w:sz w:val="24"/>
          <w:szCs w:val="24"/>
          <w:lang w:val="en-US" w:eastAsia="zh-CN" w:bidi="ar-SA"/>
        </w:rPr>
        <w:t>，</w:t>
      </w:r>
      <w:r>
        <w:rPr>
          <w:rFonts w:hint="eastAsia" w:ascii="宋体" w:hAnsi="宋体" w:eastAsia="宋体" w:cs="宋体"/>
          <w:snapToGrid w:val="0"/>
          <w:color w:val="000000"/>
          <w:spacing w:val="6"/>
          <w:kern w:val="0"/>
          <w:sz w:val="24"/>
          <w:szCs w:val="24"/>
          <w:lang w:val="en-US" w:eastAsia="en-US" w:bidi="ar-SA"/>
        </w:rPr>
        <w:t>会见后</w:t>
      </w:r>
      <w:r>
        <w:rPr>
          <w:rFonts w:hint="eastAsia" w:ascii="宋体" w:hAnsi="宋体" w:eastAsia="宋体" w:cs="宋体"/>
          <w:snapToGrid w:val="0"/>
          <w:color w:val="000000"/>
          <w:spacing w:val="6"/>
          <w:kern w:val="0"/>
          <w:sz w:val="24"/>
          <w:szCs w:val="24"/>
          <w:lang w:val="en-US" w:eastAsia="zh-CN" w:bidi="ar-SA"/>
        </w:rPr>
        <w:t>应当</w:t>
      </w:r>
      <w:r>
        <w:rPr>
          <w:rFonts w:hint="eastAsia" w:ascii="宋体" w:hAnsi="宋体" w:eastAsia="宋体" w:cs="宋体"/>
          <w:snapToGrid w:val="0"/>
          <w:color w:val="000000"/>
          <w:spacing w:val="6"/>
          <w:kern w:val="0"/>
          <w:sz w:val="24"/>
          <w:szCs w:val="24"/>
          <w:lang w:val="en-US" w:eastAsia="en-US" w:bidi="ar-SA"/>
        </w:rPr>
        <w:t>及时告知</w:t>
      </w:r>
      <w:r>
        <w:rPr>
          <w:rFonts w:hint="eastAsia" w:ascii="宋体" w:hAnsi="宋体" w:eastAsia="宋体" w:cs="宋体"/>
          <w:snapToGrid w:val="0"/>
          <w:color w:val="000000"/>
          <w:spacing w:val="6"/>
          <w:kern w:val="0"/>
          <w:sz w:val="24"/>
          <w:szCs w:val="24"/>
          <w:lang w:val="en-US" w:eastAsia="zh-CN" w:bidi="ar-SA"/>
        </w:rPr>
        <w:t>看守所。</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outlineLvl w:val="0"/>
        <w:rPr>
          <w:rFonts w:hint="eastAsia" w:ascii="宋体" w:hAnsi="宋体" w:eastAsia="宋体" w:cs="宋体"/>
          <w:b/>
          <w:bCs/>
          <w:sz w:val="24"/>
          <w:szCs w:val="24"/>
          <w:lang w:eastAsia="zh-CN"/>
        </w:rPr>
      </w:pPr>
      <w:bookmarkStart w:id="9" w:name="_Toc27611"/>
      <w:bookmarkStart w:id="10" w:name="_Toc8613"/>
      <w:r>
        <w:rPr>
          <w:rFonts w:hint="eastAsia" w:ascii="宋体" w:hAnsi="宋体" w:eastAsia="宋体" w:cs="宋体"/>
          <w:b/>
          <w:bCs/>
          <w:sz w:val="24"/>
          <w:szCs w:val="24"/>
        </w:rPr>
        <w:t>第</w:t>
      </w:r>
      <w:r>
        <w:rPr>
          <w:rFonts w:hint="eastAsia" w:ascii="宋体" w:hAnsi="宋体" w:eastAsia="宋体" w:cs="宋体"/>
          <w:b/>
          <w:bCs/>
          <w:sz w:val="24"/>
          <w:szCs w:val="24"/>
          <w:lang w:val="en-US" w:eastAsia="zh-CN"/>
        </w:rPr>
        <w:t>五</w:t>
      </w:r>
      <w:r>
        <w:rPr>
          <w:rFonts w:hint="eastAsia" w:ascii="宋体" w:hAnsi="宋体" w:eastAsia="宋体" w:cs="宋体"/>
          <w:b/>
          <w:bCs/>
          <w:sz w:val="24"/>
          <w:szCs w:val="24"/>
        </w:rPr>
        <w:t>章</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权利救济</w:t>
      </w:r>
      <w:bookmarkEnd w:id="9"/>
      <w:bookmarkEnd w:id="10"/>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00" w:firstLineChars="200"/>
        <w:jc w:val="left"/>
        <w:textAlignment w:val="baseline"/>
        <w:outlineLvl w:val="9"/>
        <w:rPr>
          <w:rFonts w:hint="eastAsia" w:ascii="宋体" w:hAnsi="宋体" w:eastAsia="宋体" w:cs="宋体"/>
          <w:sz w:val="24"/>
          <w:szCs w:val="24"/>
        </w:rPr>
      </w:pPr>
      <w:r>
        <w:rPr>
          <w:rFonts w:hint="eastAsia" w:ascii="宋体" w:hAnsi="宋体" w:eastAsia="宋体" w:cs="宋体"/>
          <w:b/>
          <w:bCs/>
          <w:spacing w:val="5"/>
          <w:sz w:val="24"/>
          <w:szCs w:val="24"/>
        </w:rPr>
        <w:t>第</w:t>
      </w:r>
      <w:r>
        <w:rPr>
          <w:rFonts w:hint="eastAsia" w:ascii="宋体" w:hAnsi="宋体" w:eastAsia="宋体" w:cs="宋体"/>
          <w:b/>
          <w:bCs/>
          <w:spacing w:val="5"/>
          <w:sz w:val="24"/>
          <w:szCs w:val="24"/>
          <w:lang w:val="en-US" w:eastAsia="zh-CN"/>
        </w:rPr>
        <w:t>八十</w:t>
      </w:r>
      <w:r>
        <w:rPr>
          <w:rFonts w:hint="eastAsia" w:cs="宋体"/>
          <w:b/>
          <w:bCs/>
          <w:spacing w:val="5"/>
          <w:sz w:val="24"/>
          <w:szCs w:val="24"/>
          <w:lang w:val="en-US" w:eastAsia="zh-CN"/>
        </w:rPr>
        <w:t>五</w:t>
      </w:r>
      <w:r>
        <w:rPr>
          <w:rFonts w:hint="eastAsia" w:ascii="宋体" w:hAnsi="宋体" w:eastAsia="宋体" w:cs="宋体"/>
          <w:b/>
          <w:bCs/>
          <w:spacing w:val="5"/>
          <w:sz w:val="24"/>
          <w:szCs w:val="24"/>
          <w:lang w:eastAsia="zh-CN"/>
        </w:rPr>
        <w:t xml:space="preserve">条 </w:t>
      </w:r>
      <w:r>
        <w:rPr>
          <w:rFonts w:hint="eastAsia" w:ascii="宋体" w:hAnsi="宋体" w:eastAsia="宋体" w:cs="宋体"/>
          <w:spacing w:val="5"/>
          <w:sz w:val="24"/>
          <w:szCs w:val="24"/>
        </w:rPr>
        <w:t>律师会见权</w:t>
      </w:r>
      <w:r>
        <w:rPr>
          <w:rFonts w:hint="eastAsia" w:cs="宋体"/>
          <w:spacing w:val="5"/>
          <w:sz w:val="24"/>
          <w:szCs w:val="24"/>
          <w:lang w:val="en-US" w:eastAsia="zh-CN"/>
        </w:rPr>
        <w:t>受到侵犯的</w:t>
      </w:r>
      <w:r>
        <w:rPr>
          <w:rFonts w:hint="eastAsia" w:ascii="宋体" w:hAnsi="宋体" w:eastAsia="宋体" w:cs="宋体"/>
          <w:spacing w:val="5"/>
          <w:sz w:val="24"/>
          <w:szCs w:val="24"/>
        </w:rPr>
        <w:t>常见情形：</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36" w:firstLineChars="200"/>
        <w:jc w:val="left"/>
        <w:textAlignment w:val="baseline"/>
        <w:outlineLvl w:val="9"/>
        <w:rPr>
          <w:rFonts w:hint="eastAsia" w:ascii="宋体" w:hAnsi="宋体" w:eastAsia="宋体" w:cs="宋体"/>
          <w:sz w:val="24"/>
          <w:szCs w:val="24"/>
          <w:lang w:eastAsia="zh-CN"/>
        </w:rPr>
      </w:pPr>
      <w:r>
        <w:rPr>
          <w:rFonts w:hint="eastAsia" w:ascii="宋体" w:hAnsi="宋体" w:eastAsia="宋体" w:cs="宋体"/>
          <w:spacing w:val="14"/>
          <w:sz w:val="24"/>
          <w:szCs w:val="24"/>
          <w:lang w:eastAsia="zh-CN"/>
        </w:rPr>
        <w:t>（</w:t>
      </w:r>
      <w:r>
        <w:rPr>
          <w:rFonts w:hint="eastAsia" w:ascii="宋体" w:hAnsi="宋体" w:eastAsia="宋体" w:cs="宋体"/>
          <w:spacing w:val="14"/>
          <w:sz w:val="24"/>
          <w:szCs w:val="24"/>
        </w:rPr>
        <w:t>一</w:t>
      </w:r>
      <w:r>
        <w:rPr>
          <w:rFonts w:hint="eastAsia" w:ascii="宋体" w:hAnsi="宋体" w:eastAsia="宋体" w:cs="宋体"/>
          <w:spacing w:val="14"/>
          <w:sz w:val="24"/>
          <w:szCs w:val="24"/>
          <w:lang w:eastAsia="zh-CN"/>
        </w:rPr>
        <w:t>）</w:t>
      </w:r>
      <w:r>
        <w:rPr>
          <w:rFonts w:hint="eastAsia" w:ascii="宋体" w:hAnsi="宋体" w:eastAsia="宋体" w:cs="宋体"/>
          <w:spacing w:val="14"/>
          <w:sz w:val="24"/>
          <w:szCs w:val="24"/>
        </w:rPr>
        <w:t>无正当理由不安排会见</w:t>
      </w:r>
      <w:r>
        <w:rPr>
          <w:rFonts w:hint="eastAsia" w:cs="宋体"/>
          <w:spacing w:val="14"/>
          <w:sz w:val="24"/>
          <w:szCs w:val="24"/>
          <w:lang w:eastAsia="zh-CN"/>
        </w:rPr>
        <w:t>；</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32" w:firstLineChars="200"/>
        <w:jc w:val="left"/>
        <w:textAlignment w:val="baseline"/>
        <w:outlineLvl w:val="9"/>
        <w:rPr>
          <w:rFonts w:hint="eastAsia" w:ascii="宋体" w:hAnsi="宋体" w:eastAsia="宋体" w:cs="宋体"/>
          <w:sz w:val="24"/>
          <w:szCs w:val="24"/>
          <w:lang w:eastAsia="zh-CN"/>
        </w:rPr>
      </w:pPr>
      <w:r>
        <w:rPr>
          <w:rFonts w:hint="eastAsia" w:ascii="宋体" w:hAnsi="宋体" w:eastAsia="宋体" w:cs="宋体"/>
          <w:spacing w:val="13"/>
          <w:sz w:val="24"/>
          <w:szCs w:val="24"/>
          <w:lang w:eastAsia="zh-CN"/>
        </w:rPr>
        <w:t>（</w:t>
      </w:r>
      <w:r>
        <w:rPr>
          <w:rFonts w:hint="eastAsia" w:ascii="宋体" w:hAnsi="宋体" w:eastAsia="宋体" w:cs="宋体"/>
          <w:spacing w:val="13"/>
          <w:sz w:val="24"/>
          <w:szCs w:val="24"/>
        </w:rPr>
        <w:t>二</w:t>
      </w:r>
      <w:r>
        <w:rPr>
          <w:rFonts w:hint="eastAsia" w:ascii="宋体" w:hAnsi="宋体" w:eastAsia="宋体" w:cs="宋体"/>
          <w:spacing w:val="13"/>
          <w:sz w:val="24"/>
          <w:szCs w:val="24"/>
          <w:lang w:eastAsia="zh-CN"/>
        </w:rPr>
        <w:t>）</w:t>
      </w:r>
      <w:r>
        <w:rPr>
          <w:rFonts w:hint="eastAsia" w:ascii="宋体" w:hAnsi="宋体" w:eastAsia="宋体" w:cs="宋体"/>
          <w:spacing w:val="13"/>
          <w:sz w:val="24"/>
          <w:szCs w:val="24"/>
        </w:rPr>
        <w:t>非法定需经许可会见的案件</w:t>
      </w:r>
      <w:r>
        <w:rPr>
          <w:rFonts w:hint="eastAsia" w:cs="宋体"/>
          <w:spacing w:val="13"/>
          <w:sz w:val="24"/>
          <w:szCs w:val="24"/>
          <w:lang w:eastAsia="zh-CN"/>
        </w:rPr>
        <w:t>，</w:t>
      </w:r>
      <w:r>
        <w:rPr>
          <w:rFonts w:hint="eastAsia" w:ascii="宋体" w:hAnsi="宋体" w:eastAsia="宋体" w:cs="宋体"/>
          <w:spacing w:val="13"/>
          <w:sz w:val="24"/>
          <w:szCs w:val="24"/>
        </w:rPr>
        <w:t>以未得到办案机关的许可为由</w:t>
      </w:r>
      <w:r>
        <w:rPr>
          <w:rFonts w:hint="eastAsia" w:cs="宋体"/>
          <w:spacing w:val="13"/>
          <w:sz w:val="24"/>
          <w:szCs w:val="24"/>
          <w:lang w:val="en-US" w:eastAsia="zh-CN"/>
        </w:rPr>
        <w:t>不安排</w:t>
      </w:r>
      <w:r>
        <w:rPr>
          <w:rFonts w:hint="eastAsia" w:ascii="宋体" w:hAnsi="宋体" w:eastAsia="宋体" w:cs="宋体"/>
          <w:spacing w:val="13"/>
          <w:sz w:val="24"/>
          <w:szCs w:val="24"/>
        </w:rPr>
        <w:t>律师</w:t>
      </w:r>
      <w:r>
        <w:rPr>
          <w:rFonts w:hint="eastAsia" w:ascii="宋体" w:hAnsi="宋体" w:eastAsia="宋体" w:cs="宋体"/>
          <w:spacing w:val="-4"/>
          <w:sz w:val="24"/>
          <w:szCs w:val="24"/>
        </w:rPr>
        <w:t>会见</w:t>
      </w:r>
      <w:r>
        <w:rPr>
          <w:rFonts w:hint="eastAsia" w:cs="宋体"/>
          <w:spacing w:val="-4"/>
          <w:sz w:val="24"/>
          <w:szCs w:val="24"/>
          <w:lang w:eastAsia="zh-CN"/>
        </w:rPr>
        <w:t>；</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4" w:firstLineChars="200"/>
        <w:jc w:val="left"/>
        <w:textAlignment w:val="baseline"/>
        <w:outlineLvl w:val="9"/>
        <w:rPr>
          <w:rFonts w:hint="eastAsia" w:ascii="宋体" w:hAnsi="宋体" w:eastAsia="宋体" w:cs="宋体"/>
          <w:sz w:val="24"/>
          <w:szCs w:val="24"/>
          <w:lang w:eastAsia="zh-CN"/>
        </w:rPr>
      </w:pPr>
      <w:r>
        <w:rPr>
          <w:rFonts w:hint="eastAsia" w:ascii="宋体" w:hAnsi="宋体" w:eastAsia="宋体" w:cs="宋体"/>
          <w:spacing w:val="11"/>
          <w:sz w:val="24"/>
          <w:szCs w:val="24"/>
          <w:lang w:eastAsia="zh-CN"/>
        </w:rPr>
        <w:t>（</w:t>
      </w:r>
      <w:r>
        <w:rPr>
          <w:rFonts w:hint="eastAsia" w:ascii="宋体" w:hAnsi="宋体" w:eastAsia="宋体" w:cs="宋体"/>
          <w:spacing w:val="11"/>
          <w:sz w:val="24"/>
          <w:szCs w:val="24"/>
        </w:rPr>
        <w:t>三</w:t>
      </w:r>
      <w:r>
        <w:rPr>
          <w:rFonts w:hint="eastAsia" w:ascii="宋体" w:hAnsi="宋体" w:eastAsia="宋体" w:cs="宋体"/>
          <w:spacing w:val="11"/>
          <w:sz w:val="24"/>
          <w:szCs w:val="24"/>
          <w:lang w:eastAsia="zh-CN"/>
        </w:rPr>
        <w:t>）</w:t>
      </w:r>
      <w:r>
        <w:rPr>
          <w:rFonts w:hint="eastAsia" w:ascii="宋体" w:hAnsi="宋体" w:eastAsia="宋体" w:cs="宋体"/>
          <w:spacing w:val="11"/>
          <w:sz w:val="24"/>
          <w:szCs w:val="24"/>
        </w:rPr>
        <w:t>不告知犯罪嫌疑人</w:t>
      </w:r>
      <w:r>
        <w:rPr>
          <w:rFonts w:hint="eastAsia" w:cs="宋体"/>
          <w:spacing w:val="11"/>
          <w:sz w:val="24"/>
          <w:szCs w:val="24"/>
          <w:lang w:eastAsia="zh-CN"/>
        </w:rPr>
        <w:t>、</w:t>
      </w:r>
      <w:r>
        <w:rPr>
          <w:rFonts w:hint="eastAsia" w:ascii="宋体" w:hAnsi="宋体" w:eastAsia="宋体" w:cs="宋体"/>
          <w:spacing w:val="11"/>
          <w:sz w:val="24"/>
          <w:szCs w:val="24"/>
        </w:rPr>
        <w:t>被告人被羁押或被监视居住的地点</w:t>
      </w:r>
      <w:r>
        <w:rPr>
          <w:rFonts w:hint="eastAsia" w:cs="宋体"/>
          <w:spacing w:val="11"/>
          <w:sz w:val="24"/>
          <w:szCs w:val="24"/>
          <w:lang w:eastAsia="zh-CN"/>
        </w:rPr>
        <w:t>、</w:t>
      </w:r>
      <w:r>
        <w:rPr>
          <w:rFonts w:hint="eastAsia" w:ascii="宋体" w:hAnsi="宋体" w:eastAsia="宋体" w:cs="宋体"/>
          <w:spacing w:val="11"/>
          <w:sz w:val="24"/>
          <w:szCs w:val="24"/>
        </w:rPr>
        <w:t>场所</w:t>
      </w:r>
      <w:r>
        <w:rPr>
          <w:rFonts w:hint="eastAsia" w:cs="宋体"/>
          <w:spacing w:val="11"/>
          <w:sz w:val="24"/>
          <w:szCs w:val="24"/>
          <w:lang w:eastAsia="zh-CN"/>
        </w:rPr>
        <w:t>；</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8" w:firstLineChars="200"/>
        <w:jc w:val="left"/>
        <w:textAlignment w:val="baseline"/>
        <w:outlineLvl w:val="9"/>
        <w:rPr>
          <w:rFonts w:hint="eastAsia" w:cs="宋体"/>
          <w:spacing w:val="11"/>
          <w:sz w:val="24"/>
          <w:szCs w:val="24"/>
          <w:lang w:val="en-US" w:eastAsia="zh-CN"/>
        </w:rPr>
      </w:pPr>
      <w:r>
        <w:rPr>
          <w:rFonts w:hint="eastAsia" w:ascii="宋体" w:hAnsi="宋体" w:eastAsia="宋体" w:cs="宋体"/>
          <w:spacing w:val="12"/>
          <w:sz w:val="24"/>
          <w:szCs w:val="24"/>
          <w:lang w:eastAsia="zh-CN"/>
        </w:rPr>
        <w:t>（</w:t>
      </w:r>
      <w:r>
        <w:rPr>
          <w:rFonts w:hint="eastAsia" w:ascii="宋体" w:hAnsi="宋体" w:eastAsia="宋体" w:cs="宋体"/>
          <w:spacing w:val="12"/>
          <w:sz w:val="24"/>
          <w:szCs w:val="24"/>
        </w:rPr>
        <w:t>四</w:t>
      </w:r>
      <w:r>
        <w:rPr>
          <w:rFonts w:hint="eastAsia" w:ascii="宋体" w:hAnsi="宋体" w:eastAsia="宋体" w:cs="宋体"/>
          <w:spacing w:val="12"/>
          <w:sz w:val="24"/>
          <w:szCs w:val="24"/>
          <w:lang w:eastAsia="zh-CN"/>
        </w:rPr>
        <w:t>）</w:t>
      </w:r>
      <w:r>
        <w:rPr>
          <w:rFonts w:hint="eastAsia" w:cs="宋体"/>
          <w:spacing w:val="12"/>
          <w:sz w:val="24"/>
          <w:szCs w:val="24"/>
          <w:lang w:val="en-US" w:eastAsia="zh-CN"/>
        </w:rPr>
        <w:t>对被指定监视居住的</w:t>
      </w:r>
      <w:r>
        <w:rPr>
          <w:rFonts w:hint="eastAsia" w:ascii="宋体" w:hAnsi="宋体" w:eastAsia="宋体" w:cs="宋体"/>
          <w:spacing w:val="11"/>
          <w:sz w:val="24"/>
          <w:szCs w:val="24"/>
        </w:rPr>
        <w:t>犯罪嫌疑人</w:t>
      </w:r>
      <w:r>
        <w:rPr>
          <w:rFonts w:hint="eastAsia" w:cs="宋体"/>
          <w:spacing w:val="11"/>
          <w:sz w:val="24"/>
          <w:szCs w:val="24"/>
          <w:lang w:eastAsia="zh-CN"/>
        </w:rPr>
        <w:t>、</w:t>
      </w:r>
      <w:r>
        <w:rPr>
          <w:rFonts w:hint="eastAsia" w:ascii="宋体" w:hAnsi="宋体" w:eastAsia="宋体" w:cs="宋体"/>
          <w:spacing w:val="11"/>
          <w:sz w:val="24"/>
          <w:szCs w:val="24"/>
        </w:rPr>
        <w:t>被告人</w:t>
      </w:r>
      <w:r>
        <w:rPr>
          <w:rFonts w:hint="eastAsia" w:cs="宋体"/>
          <w:spacing w:val="11"/>
          <w:sz w:val="24"/>
          <w:szCs w:val="24"/>
          <w:lang w:eastAsia="zh-CN"/>
        </w:rPr>
        <w:t>，</w:t>
      </w:r>
      <w:r>
        <w:rPr>
          <w:rFonts w:hint="eastAsia" w:cs="宋体"/>
          <w:spacing w:val="11"/>
          <w:sz w:val="24"/>
          <w:szCs w:val="24"/>
          <w:lang w:val="en-US" w:eastAsia="zh-CN"/>
        </w:rPr>
        <w:t>不安排会见；</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4" w:firstLineChars="200"/>
        <w:jc w:val="left"/>
        <w:textAlignment w:val="baseline"/>
        <w:outlineLvl w:val="9"/>
        <w:rPr>
          <w:rFonts w:hint="eastAsia" w:ascii="宋体" w:hAnsi="宋体" w:eastAsia="宋体" w:cs="宋体"/>
          <w:spacing w:val="11"/>
          <w:sz w:val="24"/>
          <w:szCs w:val="24"/>
          <w:lang w:eastAsia="zh-CN"/>
        </w:rPr>
      </w:pPr>
      <w:r>
        <w:rPr>
          <w:rFonts w:hint="eastAsia" w:ascii="宋体" w:hAnsi="宋体" w:eastAsia="宋体" w:cs="宋体"/>
          <w:spacing w:val="11"/>
          <w:sz w:val="24"/>
          <w:szCs w:val="24"/>
          <w:lang w:eastAsia="zh-CN"/>
        </w:rPr>
        <w:t>（</w:t>
      </w:r>
      <w:r>
        <w:rPr>
          <w:rFonts w:hint="eastAsia" w:ascii="宋体" w:hAnsi="宋体" w:eastAsia="宋体" w:cs="宋体"/>
          <w:spacing w:val="11"/>
          <w:sz w:val="24"/>
          <w:szCs w:val="24"/>
        </w:rPr>
        <w:t>五</w:t>
      </w:r>
      <w:r>
        <w:rPr>
          <w:rFonts w:hint="eastAsia" w:ascii="宋体" w:hAnsi="宋体" w:eastAsia="宋体" w:cs="宋体"/>
          <w:spacing w:val="11"/>
          <w:sz w:val="24"/>
          <w:szCs w:val="24"/>
          <w:lang w:eastAsia="zh-CN"/>
        </w:rPr>
        <w:t>）</w:t>
      </w:r>
      <w:r>
        <w:rPr>
          <w:rFonts w:hint="eastAsia" w:ascii="宋体" w:hAnsi="宋体" w:eastAsia="宋体" w:cs="宋体"/>
          <w:spacing w:val="11"/>
          <w:sz w:val="24"/>
          <w:szCs w:val="24"/>
        </w:rPr>
        <w:t>对辩护律师的会见进行监听</w:t>
      </w:r>
      <w:r>
        <w:rPr>
          <w:rFonts w:hint="eastAsia" w:ascii="宋体" w:hAnsi="宋体" w:eastAsia="宋体" w:cs="宋体"/>
          <w:spacing w:val="11"/>
          <w:sz w:val="24"/>
          <w:szCs w:val="24"/>
          <w:lang w:eastAsia="zh-CN"/>
        </w:rPr>
        <w:t>；</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4" w:firstLineChars="200"/>
        <w:jc w:val="left"/>
        <w:textAlignment w:val="baseline"/>
        <w:outlineLvl w:val="9"/>
        <w:rPr>
          <w:rFonts w:hint="eastAsia" w:ascii="宋体" w:hAnsi="宋体" w:eastAsia="宋体" w:cs="宋体"/>
          <w:spacing w:val="11"/>
          <w:sz w:val="24"/>
          <w:szCs w:val="24"/>
          <w:lang w:eastAsia="zh-CN"/>
        </w:rPr>
      </w:pPr>
      <w:r>
        <w:rPr>
          <w:rFonts w:hint="eastAsia" w:ascii="宋体" w:hAnsi="宋体" w:eastAsia="宋体" w:cs="宋体"/>
          <w:spacing w:val="11"/>
          <w:sz w:val="24"/>
          <w:szCs w:val="24"/>
          <w:lang w:eastAsia="zh-CN"/>
        </w:rPr>
        <w:t>（</w:t>
      </w:r>
      <w:r>
        <w:rPr>
          <w:rFonts w:hint="eastAsia" w:ascii="宋体" w:hAnsi="宋体" w:eastAsia="宋体" w:cs="宋体"/>
          <w:spacing w:val="11"/>
          <w:sz w:val="24"/>
          <w:szCs w:val="24"/>
        </w:rPr>
        <w:t>六</w:t>
      </w:r>
      <w:r>
        <w:rPr>
          <w:rFonts w:hint="eastAsia" w:ascii="宋体" w:hAnsi="宋体" w:eastAsia="宋体" w:cs="宋体"/>
          <w:spacing w:val="11"/>
          <w:sz w:val="24"/>
          <w:szCs w:val="24"/>
          <w:lang w:eastAsia="zh-CN"/>
        </w:rPr>
        <w:t>）</w:t>
      </w:r>
      <w:r>
        <w:rPr>
          <w:rFonts w:hint="eastAsia" w:ascii="宋体" w:hAnsi="宋体" w:eastAsia="宋体" w:cs="宋体"/>
          <w:spacing w:val="11"/>
          <w:sz w:val="24"/>
          <w:szCs w:val="24"/>
        </w:rPr>
        <w:t>阻挠辩护律师向犯罪嫌疑人</w:t>
      </w:r>
      <w:r>
        <w:rPr>
          <w:rFonts w:hint="eastAsia" w:ascii="宋体" w:hAnsi="宋体" w:eastAsia="宋体" w:cs="宋体"/>
          <w:spacing w:val="11"/>
          <w:sz w:val="24"/>
          <w:szCs w:val="24"/>
          <w:lang w:eastAsia="zh-CN"/>
        </w:rPr>
        <w:t>、</w:t>
      </w:r>
      <w:r>
        <w:rPr>
          <w:rFonts w:hint="eastAsia" w:ascii="宋体" w:hAnsi="宋体" w:eastAsia="宋体" w:cs="宋体"/>
          <w:spacing w:val="11"/>
          <w:sz w:val="24"/>
          <w:szCs w:val="24"/>
        </w:rPr>
        <w:t>被告人核实证据</w:t>
      </w:r>
      <w:r>
        <w:rPr>
          <w:rFonts w:hint="eastAsia" w:ascii="宋体" w:hAnsi="宋体" w:eastAsia="宋体" w:cs="宋体"/>
          <w:spacing w:val="11"/>
          <w:sz w:val="24"/>
          <w:szCs w:val="24"/>
          <w:lang w:eastAsia="zh-CN"/>
        </w:rPr>
        <w:t>；</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4" w:firstLineChars="200"/>
        <w:jc w:val="left"/>
        <w:textAlignment w:val="baseline"/>
        <w:outlineLvl w:val="9"/>
        <w:rPr>
          <w:rFonts w:hint="default" w:ascii="宋体" w:hAnsi="宋体" w:eastAsia="宋体" w:cs="宋体"/>
          <w:spacing w:val="11"/>
          <w:sz w:val="24"/>
          <w:szCs w:val="24"/>
          <w:lang w:val="en-US" w:eastAsia="zh-CN"/>
        </w:rPr>
      </w:pPr>
      <w:r>
        <w:rPr>
          <w:rFonts w:hint="eastAsia" w:ascii="宋体" w:hAnsi="宋体" w:eastAsia="宋体" w:cs="宋体"/>
          <w:spacing w:val="11"/>
          <w:sz w:val="24"/>
          <w:szCs w:val="24"/>
          <w:lang w:eastAsia="zh-CN"/>
        </w:rPr>
        <w:t>（</w:t>
      </w:r>
      <w:r>
        <w:rPr>
          <w:rFonts w:hint="eastAsia" w:ascii="宋体" w:hAnsi="宋体" w:eastAsia="宋体" w:cs="宋体"/>
          <w:spacing w:val="11"/>
          <w:sz w:val="24"/>
          <w:szCs w:val="24"/>
        </w:rPr>
        <w:t>七</w:t>
      </w:r>
      <w:r>
        <w:rPr>
          <w:rFonts w:hint="eastAsia" w:ascii="宋体" w:hAnsi="宋体" w:eastAsia="宋体" w:cs="宋体"/>
          <w:spacing w:val="11"/>
          <w:sz w:val="24"/>
          <w:szCs w:val="24"/>
          <w:lang w:eastAsia="zh-CN"/>
        </w:rPr>
        <w:t>）</w:t>
      </w:r>
      <w:r>
        <w:rPr>
          <w:rFonts w:hint="eastAsia" w:ascii="宋体" w:hAnsi="宋体" w:eastAsia="宋体" w:cs="宋体"/>
          <w:spacing w:val="11"/>
          <w:sz w:val="24"/>
          <w:szCs w:val="24"/>
        </w:rPr>
        <w:t>无故中断辩护律师</w:t>
      </w:r>
      <w:r>
        <w:rPr>
          <w:rFonts w:hint="eastAsia" w:ascii="宋体" w:hAnsi="宋体" w:eastAsia="宋体" w:cs="宋体"/>
          <w:spacing w:val="11"/>
          <w:sz w:val="24"/>
          <w:szCs w:val="24"/>
          <w:lang w:val="en-US" w:eastAsia="zh-CN"/>
        </w:rPr>
        <w:t>会见</w:t>
      </w:r>
      <w:r>
        <w:rPr>
          <w:rFonts w:hint="eastAsia" w:cs="宋体"/>
          <w:spacing w:val="11"/>
          <w:sz w:val="24"/>
          <w:szCs w:val="24"/>
          <w:lang w:val="en-US" w:eastAsia="zh-CN"/>
        </w:rPr>
        <w:t>；</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4" w:firstLineChars="200"/>
        <w:jc w:val="left"/>
        <w:textAlignment w:val="baseline"/>
        <w:outlineLvl w:val="9"/>
        <w:rPr>
          <w:rFonts w:hint="default" w:ascii="宋体" w:hAnsi="宋体" w:eastAsia="宋体" w:cs="宋体"/>
          <w:color w:val="auto"/>
          <w:spacing w:val="11"/>
          <w:sz w:val="24"/>
          <w:szCs w:val="24"/>
          <w:lang w:val="en-US" w:eastAsia="zh-CN"/>
        </w:rPr>
      </w:pPr>
      <w:r>
        <w:rPr>
          <w:rFonts w:hint="eastAsia" w:ascii="宋体" w:hAnsi="宋体" w:eastAsia="宋体" w:cs="宋体"/>
          <w:color w:val="auto"/>
          <w:spacing w:val="11"/>
          <w:sz w:val="24"/>
          <w:szCs w:val="24"/>
          <w:lang w:eastAsia="zh-CN"/>
        </w:rPr>
        <w:t>（</w:t>
      </w:r>
      <w:r>
        <w:rPr>
          <w:rFonts w:hint="eastAsia" w:ascii="宋体" w:hAnsi="宋体" w:eastAsia="宋体" w:cs="宋体"/>
          <w:color w:val="auto"/>
          <w:spacing w:val="11"/>
          <w:sz w:val="24"/>
          <w:szCs w:val="24"/>
          <w:lang w:val="en-US" w:eastAsia="zh-CN"/>
        </w:rPr>
        <w:t>八</w:t>
      </w:r>
      <w:r>
        <w:rPr>
          <w:rFonts w:hint="eastAsia" w:ascii="宋体" w:hAnsi="宋体" w:eastAsia="宋体" w:cs="宋体"/>
          <w:color w:val="auto"/>
          <w:spacing w:val="11"/>
          <w:sz w:val="24"/>
          <w:szCs w:val="24"/>
          <w:lang w:eastAsia="zh-CN"/>
        </w:rPr>
        <w:t>）</w:t>
      </w:r>
      <w:r>
        <w:rPr>
          <w:rFonts w:hint="eastAsia" w:ascii="宋体" w:hAnsi="宋体" w:eastAsia="宋体" w:cs="宋体"/>
          <w:color w:val="auto"/>
          <w:spacing w:val="11"/>
          <w:sz w:val="24"/>
          <w:szCs w:val="24"/>
          <w:lang w:val="en-US" w:eastAsia="zh-CN"/>
        </w:rPr>
        <w:t>无故限制会见时间、次数，或无故缩短单次会见时间；</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4" w:firstLineChars="200"/>
        <w:jc w:val="left"/>
        <w:textAlignment w:val="baseline"/>
        <w:outlineLvl w:val="9"/>
        <w:rPr>
          <w:rFonts w:hint="eastAsia" w:ascii="宋体" w:hAnsi="宋体" w:eastAsia="宋体" w:cs="宋体"/>
          <w:spacing w:val="11"/>
          <w:sz w:val="24"/>
          <w:szCs w:val="24"/>
          <w:lang w:eastAsia="zh-CN"/>
        </w:rPr>
      </w:pPr>
      <w:r>
        <w:rPr>
          <w:rFonts w:hint="eastAsia" w:ascii="宋体" w:hAnsi="宋体" w:eastAsia="宋体" w:cs="宋体"/>
          <w:spacing w:val="11"/>
          <w:sz w:val="24"/>
          <w:szCs w:val="24"/>
          <w:lang w:eastAsia="zh-CN"/>
        </w:rPr>
        <w:t>（</w:t>
      </w:r>
      <w:r>
        <w:rPr>
          <w:rFonts w:hint="eastAsia" w:ascii="宋体" w:hAnsi="宋体" w:eastAsia="宋体" w:cs="宋体"/>
          <w:spacing w:val="11"/>
          <w:sz w:val="24"/>
          <w:szCs w:val="24"/>
          <w:lang w:val="en-US" w:eastAsia="zh-CN"/>
        </w:rPr>
        <w:t>九</w:t>
      </w:r>
      <w:r>
        <w:rPr>
          <w:rFonts w:hint="eastAsia" w:ascii="宋体" w:hAnsi="宋体" w:eastAsia="宋体" w:cs="宋体"/>
          <w:spacing w:val="11"/>
          <w:sz w:val="24"/>
          <w:szCs w:val="24"/>
          <w:lang w:eastAsia="zh-CN"/>
        </w:rPr>
        <w:t>）</w:t>
      </w:r>
      <w:r>
        <w:rPr>
          <w:rFonts w:hint="eastAsia" w:ascii="宋体" w:hAnsi="宋体" w:eastAsia="宋体" w:cs="宋体"/>
          <w:spacing w:val="11"/>
          <w:sz w:val="24"/>
          <w:szCs w:val="24"/>
        </w:rPr>
        <w:t>其他</w:t>
      </w:r>
      <w:r>
        <w:rPr>
          <w:rFonts w:hint="eastAsia" w:ascii="宋体" w:hAnsi="宋体" w:eastAsia="宋体" w:cs="宋体"/>
          <w:spacing w:val="11"/>
          <w:sz w:val="24"/>
          <w:szCs w:val="24"/>
          <w:lang w:eastAsia="zh-CN"/>
        </w:rPr>
        <w:t>限制</w:t>
      </w:r>
      <w:r>
        <w:rPr>
          <w:rFonts w:hint="eastAsia" w:ascii="宋体" w:hAnsi="宋体" w:eastAsia="宋体" w:cs="宋体"/>
          <w:spacing w:val="11"/>
          <w:sz w:val="24"/>
          <w:szCs w:val="24"/>
          <w:lang w:eastAsia="zh-CN"/>
        </w:rPr>
        <w:t>、</w:t>
      </w:r>
      <w:r>
        <w:rPr>
          <w:rFonts w:hint="eastAsia" w:ascii="宋体" w:hAnsi="宋体" w:eastAsia="宋体" w:cs="宋体"/>
          <w:spacing w:val="11"/>
          <w:sz w:val="24"/>
          <w:szCs w:val="24"/>
        </w:rPr>
        <w:t>剥夺律师会见权的情形</w:t>
      </w:r>
      <w:r>
        <w:rPr>
          <w:rFonts w:hint="eastAsia" w:ascii="宋体" w:hAnsi="宋体" w:eastAsia="宋体" w:cs="宋体"/>
          <w:spacing w:val="11"/>
          <w:sz w:val="24"/>
          <w:szCs w:val="24"/>
          <w:lang w:eastAsia="zh-CN"/>
        </w:rPr>
        <w:t>。</w:t>
      </w:r>
      <w:bookmarkStart w:id="13" w:name="_GoBack"/>
      <w:bookmarkEnd w:id="13"/>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textAlignment w:val="baseline"/>
        <w:outlineLvl w:val="9"/>
        <w:rPr>
          <w:rFonts w:hint="eastAsia" w:ascii="宋体" w:hAnsi="宋体" w:eastAsia="宋体" w:cs="宋体"/>
          <w:b w:val="0"/>
          <w:bCs w:val="0"/>
          <w:sz w:val="24"/>
          <w:szCs w:val="24"/>
        </w:rPr>
      </w:pPr>
      <w:r>
        <w:rPr>
          <w:rFonts w:hint="eastAsia" w:ascii="宋体" w:hAnsi="宋体" w:eastAsia="宋体" w:cs="宋体"/>
          <w:b/>
          <w:bCs/>
          <w:sz w:val="24"/>
          <w:szCs w:val="24"/>
        </w:rPr>
        <w:t>第</w:t>
      </w:r>
      <w:r>
        <w:rPr>
          <w:rFonts w:hint="eastAsia" w:ascii="宋体" w:hAnsi="宋体" w:eastAsia="宋体" w:cs="宋体"/>
          <w:b/>
          <w:bCs/>
          <w:sz w:val="24"/>
          <w:szCs w:val="24"/>
          <w:lang w:val="en-US" w:eastAsia="zh-CN"/>
        </w:rPr>
        <w:t>八十六</w:t>
      </w:r>
      <w:r>
        <w:rPr>
          <w:rFonts w:hint="eastAsia" w:ascii="宋体" w:hAnsi="宋体" w:eastAsia="宋体" w:cs="宋体"/>
          <w:b/>
          <w:bCs/>
          <w:sz w:val="24"/>
          <w:szCs w:val="24"/>
          <w:lang w:eastAsia="zh-CN"/>
        </w:rPr>
        <w:t xml:space="preserve">条 </w:t>
      </w:r>
      <w:r>
        <w:rPr>
          <w:rFonts w:hint="eastAsia" w:ascii="宋体" w:hAnsi="宋体" w:eastAsia="宋体" w:cs="宋体"/>
          <w:b w:val="0"/>
          <w:bCs w:val="0"/>
          <w:sz w:val="24"/>
          <w:szCs w:val="24"/>
        </w:rPr>
        <w:t>律师会见权受到</w:t>
      </w:r>
      <w:r>
        <w:rPr>
          <w:rFonts w:hint="eastAsia" w:ascii="宋体" w:hAnsi="宋体" w:eastAsia="宋体" w:cs="宋体"/>
          <w:b w:val="0"/>
          <w:bCs w:val="0"/>
          <w:sz w:val="24"/>
          <w:szCs w:val="24"/>
          <w:lang w:val="en-US" w:eastAsia="zh-CN"/>
        </w:rPr>
        <w:t>侵犯</w:t>
      </w:r>
      <w:r>
        <w:rPr>
          <w:rFonts w:hint="eastAsia" w:ascii="宋体" w:hAnsi="宋体" w:eastAsia="宋体" w:cs="宋体"/>
          <w:b w:val="0"/>
          <w:bCs w:val="0"/>
          <w:sz w:val="24"/>
          <w:szCs w:val="24"/>
        </w:rPr>
        <w:t>时</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可依法通过以下途径维权：</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textAlignment w:val="baseline"/>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（一）向看守所负责人或其所属公安机关监管部门提出异议</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要求纠正</w:t>
      </w:r>
      <w:r>
        <w:rPr>
          <w:rFonts w:hint="eastAsia" w:ascii="宋体" w:hAnsi="宋体" w:eastAsia="宋体" w:cs="宋体"/>
          <w:b w:val="0"/>
          <w:bCs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textAlignment w:val="baseline"/>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（二）向该办案机关或其上一级机关投诉</w:t>
      </w:r>
      <w:r>
        <w:rPr>
          <w:rFonts w:hint="eastAsia" w:ascii="宋体" w:hAnsi="宋体" w:eastAsia="宋体" w:cs="宋体"/>
          <w:b w:val="0"/>
          <w:bCs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textAlignment w:val="baseline"/>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（三）向同级或上一级人民检察院申诉或控告</w:t>
      </w:r>
      <w:r>
        <w:rPr>
          <w:rFonts w:hint="eastAsia" w:ascii="宋体" w:hAnsi="宋体" w:eastAsia="宋体" w:cs="宋体"/>
          <w:b w:val="0"/>
          <w:bCs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textAlignment w:val="baseline"/>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（四）向</w:t>
      </w:r>
      <w:r>
        <w:rPr>
          <w:rFonts w:hint="eastAsia" w:ascii="宋体" w:hAnsi="宋体" w:eastAsia="宋体" w:cs="宋体"/>
          <w:b w:val="0"/>
          <w:bCs w:val="0"/>
          <w:sz w:val="24"/>
          <w:szCs w:val="24"/>
          <w:lang w:val="en-US" w:eastAsia="zh-CN"/>
        </w:rPr>
        <w:t>市级司法行政机关、所属的律师协会</w:t>
      </w:r>
      <w:r>
        <w:rPr>
          <w:rFonts w:hint="eastAsia" w:ascii="宋体" w:hAnsi="宋体" w:eastAsia="宋体" w:cs="宋体"/>
          <w:b w:val="0"/>
          <w:bCs w:val="0"/>
          <w:sz w:val="24"/>
          <w:szCs w:val="24"/>
        </w:rPr>
        <w:t>申请维护执业权利</w:t>
      </w:r>
      <w:r>
        <w:rPr>
          <w:rFonts w:hint="eastAsia" w:ascii="宋体" w:hAnsi="宋体" w:eastAsia="宋体" w:cs="宋体"/>
          <w:b w:val="0"/>
          <w:bCs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textAlignment w:val="baseline"/>
        <w:outlineLvl w:val="9"/>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（五）情况紧急的</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可向事发地司法行政机关或律师协会求助</w:t>
      </w:r>
      <w:r>
        <w:rPr>
          <w:rFonts w:hint="eastAsia" w:ascii="宋体" w:hAnsi="宋体" w:eastAsia="宋体" w:cs="宋体"/>
          <w:b w:val="0"/>
          <w:bCs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4" w:firstLineChars="200"/>
        <w:textAlignment w:val="baseline"/>
        <w:outlineLvl w:val="9"/>
        <w:rPr>
          <w:rFonts w:hint="eastAsia" w:ascii="宋体" w:hAnsi="宋体" w:eastAsia="宋体" w:cs="宋体"/>
          <w:b/>
          <w:bCs/>
          <w:sz w:val="24"/>
          <w:szCs w:val="24"/>
        </w:rPr>
      </w:pPr>
      <w:r>
        <w:rPr>
          <w:rFonts w:hint="eastAsia" w:ascii="宋体" w:hAnsi="宋体" w:eastAsia="宋体" w:cs="宋体"/>
          <w:b/>
          <w:bCs/>
          <w:snapToGrid w:val="0"/>
          <w:color w:val="auto"/>
          <w:spacing w:val="11"/>
          <w:kern w:val="0"/>
          <w:sz w:val="24"/>
          <w:szCs w:val="24"/>
          <w:lang w:val="en-US" w:eastAsia="zh-CN" w:bidi="ar-SA"/>
        </w:rPr>
        <w:t>第八十七</w:t>
      </w:r>
      <w:r>
        <w:rPr>
          <w:rFonts w:hint="eastAsia" w:ascii="宋体" w:hAnsi="宋体" w:eastAsia="宋体" w:cs="宋体"/>
          <w:b/>
          <w:bCs/>
          <w:sz w:val="24"/>
          <w:szCs w:val="24"/>
          <w:lang w:eastAsia="zh-CN"/>
        </w:rPr>
        <w:t xml:space="preserve">条 </w:t>
      </w:r>
      <w:r>
        <w:rPr>
          <w:rFonts w:hint="eastAsia" w:ascii="宋体" w:hAnsi="宋体" w:eastAsia="宋体" w:cs="宋体"/>
          <w:b w:val="0"/>
          <w:bCs w:val="0"/>
          <w:sz w:val="24"/>
          <w:szCs w:val="24"/>
        </w:rPr>
        <w:t>律师会见权受到阻碍或侵害维权时</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应提交书面投诉材料</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说明基本情况</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受侵害事实</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具体请求及法律依据</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并附上相关证据材料</w:t>
      </w:r>
      <w:r>
        <w:rPr>
          <w:rFonts w:hint="eastAsia" w:ascii="宋体" w:hAnsi="宋体" w:eastAsia="宋体" w:cs="宋体"/>
          <w:b w:val="0"/>
          <w:bCs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center"/>
        <w:textAlignment w:val="baseline"/>
        <w:outlineLvl w:val="0"/>
        <w:rPr>
          <w:rFonts w:hint="eastAsia" w:ascii="宋体" w:hAnsi="宋体" w:eastAsia="宋体" w:cs="宋体"/>
          <w:b/>
          <w:bCs/>
          <w:sz w:val="24"/>
          <w:szCs w:val="24"/>
          <w:lang w:eastAsia="zh-CN"/>
        </w:rPr>
      </w:pPr>
      <w:bookmarkStart w:id="11" w:name="_Toc2490"/>
      <w:bookmarkStart w:id="12" w:name="_Toc7306"/>
      <w:r>
        <w:rPr>
          <w:rFonts w:hint="eastAsia" w:ascii="宋体" w:hAnsi="宋体" w:eastAsia="宋体" w:cs="宋体"/>
          <w:b/>
          <w:bCs/>
          <w:sz w:val="24"/>
          <w:szCs w:val="24"/>
        </w:rPr>
        <w:t>第</w:t>
      </w:r>
      <w:r>
        <w:rPr>
          <w:rFonts w:hint="eastAsia" w:ascii="宋体" w:hAnsi="宋体" w:eastAsia="宋体" w:cs="宋体"/>
          <w:b/>
          <w:bCs/>
          <w:sz w:val="24"/>
          <w:szCs w:val="24"/>
          <w:lang w:val="en-US" w:eastAsia="zh-CN"/>
        </w:rPr>
        <w:t>六</w:t>
      </w:r>
      <w:r>
        <w:rPr>
          <w:rFonts w:hint="eastAsia" w:ascii="宋体" w:hAnsi="宋体" w:eastAsia="宋体" w:cs="宋体"/>
          <w:b/>
          <w:bCs/>
          <w:sz w:val="24"/>
          <w:szCs w:val="24"/>
        </w:rPr>
        <w:t>章</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附则</w:t>
      </w:r>
      <w:bookmarkEnd w:id="11"/>
      <w:bookmarkEnd w:id="12"/>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textAlignment w:val="baseline"/>
        <w:outlineLvl w:val="9"/>
        <w:rPr>
          <w:rFonts w:hint="eastAsia" w:ascii="宋体" w:hAnsi="宋体" w:eastAsia="宋体" w:cs="宋体"/>
          <w:spacing w:val="-3"/>
          <w:sz w:val="24"/>
          <w:szCs w:val="24"/>
          <w:lang w:eastAsia="zh-CN"/>
        </w:rPr>
      </w:pPr>
      <w:r>
        <w:rPr>
          <w:rFonts w:hint="eastAsia" w:ascii="宋体" w:hAnsi="宋体" w:eastAsia="宋体" w:cs="宋体"/>
          <w:b/>
          <w:bCs/>
          <w:sz w:val="24"/>
          <w:szCs w:val="24"/>
          <w:lang w:val="en-US" w:eastAsia="zh-CN"/>
        </w:rPr>
        <w:t>第八十八条</w:t>
      </w:r>
      <w:r>
        <w:rPr>
          <w:rFonts w:hint="eastAsia" w:ascii="宋体" w:hAnsi="宋体" w:eastAsia="宋体" w:cs="宋体"/>
          <w:b w:val="0"/>
          <w:bCs w:val="0"/>
          <w:sz w:val="24"/>
          <w:szCs w:val="24"/>
          <w:lang w:val="en-US" w:eastAsia="zh-CN"/>
        </w:rPr>
        <w:t xml:space="preserve"> </w:t>
      </w:r>
      <w:r>
        <w:rPr>
          <w:rFonts w:hint="eastAsia" w:ascii="宋体" w:hAnsi="宋体" w:eastAsia="宋体" w:cs="宋体"/>
          <w:spacing w:val="-2"/>
          <w:sz w:val="24"/>
          <w:szCs w:val="24"/>
        </w:rPr>
        <w:t>对本指引理解与适用有争议的</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由</w:t>
      </w:r>
      <w:r>
        <w:rPr>
          <w:rFonts w:hint="eastAsia" w:ascii="宋体" w:hAnsi="宋体" w:eastAsia="宋体" w:cs="宋体"/>
          <w:spacing w:val="-2"/>
          <w:sz w:val="24"/>
          <w:szCs w:val="24"/>
          <w:lang w:val="en-US" w:eastAsia="zh-CN"/>
        </w:rPr>
        <w:t>宁波市</w:t>
      </w:r>
      <w:r>
        <w:rPr>
          <w:rFonts w:hint="eastAsia" w:ascii="宋体" w:hAnsi="宋体" w:eastAsia="宋体" w:cs="宋体"/>
          <w:spacing w:val="-2"/>
          <w:sz w:val="24"/>
          <w:szCs w:val="24"/>
        </w:rPr>
        <w:t>律师协</w:t>
      </w:r>
      <w:r>
        <w:rPr>
          <w:rFonts w:hint="eastAsia" w:ascii="宋体" w:hAnsi="宋体" w:eastAsia="宋体" w:cs="宋体"/>
          <w:spacing w:val="-3"/>
          <w:sz w:val="24"/>
          <w:szCs w:val="24"/>
        </w:rPr>
        <w:t>会负责解释</w:t>
      </w:r>
      <w:r>
        <w:rPr>
          <w:rFonts w:hint="eastAsia" w:ascii="宋体" w:hAnsi="宋体" w:eastAsia="宋体" w:cs="宋体"/>
          <w:spacing w:val="-3"/>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textAlignment w:val="baseline"/>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 xml:space="preserve">第八十九条 </w:t>
      </w:r>
      <w:r>
        <w:rPr>
          <w:rFonts w:hint="eastAsia" w:ascii="宋体" w:hAnsi="宋体" w:eastAsia="宋体" w:cs="宋体"/>
          <w:b w:val="0"/>
          <w:bCs w:val="0"/>
          <w:sz w:val="24"/>
          <w:szCs w:val="24"/>
          <w:lang w:eastAsia="zh-CN"/>
        </w:rPr>
        <w:t>本指引将根据法律法规、司法解释及监管政策的变化适时进行修订，如与法律法规或全国性行业规范强制性规定相抵触，以法律法规和全国性规范为准。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80" w:firstLineChars="200"/>
        <w:textAlignment w:val="baseline"/>
        <w:outlineLvl w:val="9"/>
        <w:rPr>
          <w:rFonts w:hint="eastAsia" w:ascii="宋体" w:hAnsi="宋体" w:eastAsia="宋体" w:cs="宋体"/>
          <w:b/>
          <w:bCs/>
          <w:sz w:val="24"/>
          <w:szCs w:val="24"/>
          <w:lang w:eastAsia="zh-CN"/>
        </w:rPr>
      </w:pPr>
      <w:r>
        <w:rPr>
          <w:rFonts w:hint="eastAsia" w:ascii="宋体" w:hAnsi="宋体" w:eastAsia="宋体" w:cs="宋体"/>
          <w:b/>
          <w:bCs/>
          <w:sz w:val="24"/>
          <w:szCs w:val="24"/>
        </w:rPr>
        <w:t>第</w:t>
      </w:r>
      <w:r>
        <w:rPr>
          <w:rFonts w:hint="eastAsia" w:ascii="宋体" w:hAnsi="宋体" w:eastAsia="宋体" w:cs="宋体"/>
          <w:b/>
          <w:bCs/>
          <w:sz w:val="24"/>
          <w:szCs w:val="24"/>
          <w:lang w:val="en-US" w:eastAsia="zh-CN"/>
        </w:rPr>
        <w:t>九十</w:t>
      </w:r>
      <w:r>
        <w:rPr>
          <w:rFonts w:hint="eastAsia" w:ascii="宋体" w:hAnsi="宋体" w:eastAsia="宋体" w:cs="宋体"/>
          <w:b/>
          <w:bCs/>
          <w:sz w:val="24"/>
          <w:szCs w:val="24"/>
          <w:lang w:eastAsia="zh-CN"/>
        </w:rPr>
        <w:t xml:space="preserve">条 </w:t>
      </w:r>
      <w:r>
        <w:rPr>
          <w:rFonts w:hint="eastAsia" w:ascii="宋体" w:hAnsi="宋体" w:eastAsia="宋体" w:cs="宋体"/>
          <w:spacing w:val="-3"/>
          <w:sz w:val="24"/>
          <w:szCs w:val="24"/>
        </w:rPr>
        <w:t>本指引自发布之日起施行</w:t>
      </w:r>
      <w:r>
        <w:rPr>
          <w:rFonts w:hint="eastAsia" w:cs="宋体"/>
          <w:spacing w:val="-3"/>
          <w:sz w:val="24"/>
          <w:szCs w:val="24"/>
          <w:lang w:eastAsia="zh-CN"/>
        </w:rPr>
        <w:t>。</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72" w:firstLineChars="200"/>
        <w:jc w:val="left"/>
        <w:textAlignment w:val="baseline"/>
        <w:outlineLvl w:val="9"/>
        <w:rPr>
          <w:rFonts w:hint="eastAsia" w:cs="宋体"/>
          <w:spacing w:val="-3"/>
          <w:sz w:val="24"/>
          <w:szCs w:val="24"/>
          <w:lang w:eastAsia="zh-CN"/>
        </w:rPr>
      </w:pPr>
      <w:r>
        <w:rPr>
          <w:rFonts w:hint="eastAsia" w:ascii="宋体" w:hAnsi="宋体" w:eastAsia="宋体" w:cs="宋体"/>
          <w:b/>
          <w:bCs/>
          <w:spacing w:val="-2"/>
          <w:sz w:val="24"/>
          <w:szCs w:val="24"/>
          <w:lang w:eastAsia="zh-CN"/>
        </w:rPr>
        <w:t xml:space="preserve"> </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8" w:firstLineChars="200"/>
        <w:jc w:val="left"/>
        <w:textAlignment w:val="baseline"/>
        <w:outlineLvl w:val="9"/>
        <w:rPr>
          <w:ins w:id="0" w:author="左耳朵" w:date="2025-12-04T18:47:27Z"/>
          <w:rFonts w:hint="eastAsia" w:cs="宋体"/>
          <w:spacing w:val="-3"/>
          <w:sz w:val="24"/>
          <w:szCs w:val="24"/>
          <w:lang w:eastAsia="zh-CN"/>
        </w:rPr>
      </w:pP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8" w:firstLineChars="200"/>
        <w:jc w:val="left"/>
        <w:textAlignment w:val="baseline"/>
        <w:outlineLvl w:val="9"/>
        <w:rPr>
          <w:ins w:id="1" w:author="左耳朵" w:date="2025-12-04T18:47:27Z"/>
          <w:rFonts w:hint="eastAsia" w:cs="宋体"/>
          <w:spacing w:val="-3"/>
          <w:sz w:val="24"/>
          <w:szCs w:val="24"/>
          <w:lang w:eastAsia="zh-CN"/>
        </w:rPr>
      </w:pP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8" w:firstLineChars="200"/>
        <w:jc w:val="left"/>
        <w:textAlignment w:val="baseline"/>
        <w:outlineLvl w:val="9"/>
        <w:rPr>
          <w:ins w:id="2" w:author="左耳朵" w:date="2025-12-04T18:47:27Z"/>
          <w:rFonts w:hint="eastAsia" w:cs="宋体"/>
          <w:spacing w:val="-3"/>
          <w:sz w:val="24"/>
          <w:szCs w:val="24"/>
          <w:lang w:eastAsia="zh-CN"/>
        </w:rPr>
      </w:pP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8" w:firstLineChars="200"/>
        <w:jc w:val="left"/>
        <w:textAlignment w:val="baseline"/>
        <w:outlineLvl w:val="9"/>
        <w:rPr>
          <w:ins w:id="3" w:author="左耳朵" w:date="2025-12-04T18:47:27Z"/>
          <w:rFonts w:hint="eastAsia" w:cs="宋体"/>
          <w:spacing w:val="-3"/>
          <w:sz w:val="24"/>
          <w:szCs w:val="24"/>
          <w:lang w:eastAsia="zh-CN"/>
        </w:rPr>
      </w:pP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8" w:firstLineChars="200"/>
        <w:jc w:val="left"/>
        <w:textAlignment w:val="baseline"/>
        <w:outlineLvl w:val="9"/>
        <w:rPr>
          <w:ins w:id="4" w:author="左耳朵" w:date="2025-12-04T18:47:27Z"/>
          <w:rFonts w:hint="eastAsia" w:cs="宋体"/>
          <w:spacing w:val="-3"/>
          <w:sz w:val="24"/>
          <w:szCs w:val="24"/>
          <w:lang w:eastAsia="zh-CN"/>
        </w:rPr>
      </w:pP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8" w:firstLineChars="200"/>
        <w:jc w:val="left"/>
        <w:textAlignment w:val="baseline"/>
        <w:outlineLvl w:val="9"/>
        <w:rPr>
          <w:rFonts w:hint="eastAsia" w:cs="宋体"/>
          <w:spacing w:val="-3"/>
          <w:sz w:val="24"/>
          <w:szCs w:val="24"/>
          <w:lang w:eastAsia="zh-CN"/>
        </w:rPr>
      </w:pP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8" w:firstLineChars="200"/>
        <w:jc w:val="left"/>
        <w:textAlignment w:val="baseline"/>
        <w:outlineLvl w:val="9"/>
        <w:rPr>
          <w:rFonts w:hint="default" w:cs="宋体"/>
          <w:spacing w:val="-3"/>
          <w:sz w:val="24"/>
          <w:szCs w:val="24"/>
          <w:lang w:val="en-US" w:eastAsia="zh-CN"/>
        </w:rPr>
      </w:pPr>
      <w:r>
        <w:rPr>
          <w:rFonts w:hint="eastAsia" w:cs="宋体"/>
          <w:spacing w:val="-3"/>
          <w:sz w:val="24"/>
          <w:szCs w:val="24"/>
          <w:lang w:val="en-US" w:eastAsia="zh-CN"/>
        </w:rPr>
        <w:t>撰写者：余光升  钱龙明  周彬  乐琳妮  高静芳  陈东豪  闫佳泽</w:t>
      </w:r>
    </w:p>
    <w:p/>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左耳朵">
    <w15:presenceInfo w15:providerId="WPS Office" w15:userId="8851565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9F1C2D"/>
    <w:rsid w:val="0D086090"/>
    <w:rsid w:val="0EA33BF7"/>
    <w:rsid w:val="11F078D5"/>
    <w:rsid w:val="1496185C"/>
    <w:rsid w:val="18564D60"/>
    <w:rsid w:val="1A02115F"/>
    <w:rsid w:val="1C603659"/>
    <w:rsid w:val="20753BD8"/>
    <w:rsid w:val="20F96BBA"/>
    <w:rsid w:val="217D75EE"/>
    <w:rsid w:val="234830DD"/>
    <w:rsid w:val="25F303F5"/>
    <w:rsid w:val="2C484235"/>
    <w:rsid w:val="3B2327A6"/>
    <w:rsid w:val="3BFC1375"/>
    <w:rsid w:val="3C2E2FD8"/>
    <w:rsid w:val="451731DD"/>
    <w:rsid w:val="5A226507"/>
    <w:rsid w:val="5E3805CD"/>
    <w:rsid w:val="679C17AE"/>
    <w:rsid w:val="7F7F7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宋体" w:hAnsi="宋体" w:eastAsia="宋体" w:cs="宋体"/>
      <w:sz w:val="25"/>
      <w:szCs w:val="25"/>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toc 1"/>
    <w:basedOn w:val="1"/>
    <w:next w:val="1"/>
    <w:qFormat/>
    <w:uiPriority w:val="0"/>
  </w:style>
  <w:style w:type="paragraph" w:styleId="6">
    <w:name w:val="toc 2"/>
    <w:basedOn w:val="1"/>
    <w:next w:val="1"/>
    <w:qFormat/>
    <w:uiPriority w:val="0"/>
    <w:pPr>
      <w:ind w:left="420" w:leftChars="200"/>
    </w:p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7035</Words>
  <Characters>7050</Characters>
  <Lines>0</Lines>
  <Paragraphs>0</Paragraphs>
  <TotalTime>46</TotalTime>
  <ScaleCrop>false</ScaleCrop>
  <LinksUpToDate>false</LinksUpToDate>
  <CharactersWithSpaces>7171</CharactersWithSpaces>
  <Application>WPS Office_6.6.0.8801_F1E327BC-269C-435d-A152-05C5408002CA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2025-11-12T13:56:00Z</dcterms:created>
  <dc:creator>kinda</dc:creator>
  <cp:lastModifiedBy>国服酸辣土豆丝.</cp:lastModifiedBy>
  <dcterms:modified xsi:type="dcterms:W3CDTF">2025-12-18T16:06:50Z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2052-6.6.0.8801</vt:lpwstr>
  </property>
  <property fmtid="{D5CDD505-2E9C-101B-9397-08002B2CF9AE}" pid="3" name="KSOTemplateDocerSaveRecord">
    <vt:lpwstr>eyJoZGlkIjoiMjllMjk1YTFkZjNjZmY0NGI0Y2YxNjFhMDlkZDI1ZDMiLCJ1c2VySWQiOiI4ODE1MDQ3MDAifQ==</vt:lpwstr>
  </property>
  <property fmtid="{D5CDD505-2E9C-101B-9397-08002B2CF9AE}" pid="4" name="ICV">
    <vt:lpwstr>2FE05F4D15C642A79B7EC140D630A26B_12</vt:lpwstr>
  </property>
</Properties>
</file>